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35472281" w14:textId="3FE0F468"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A8074A">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A8074A">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6F4D84DA" w14:textId="58BF6840"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0B023CF" w:rsidR="00642EFE" w:rsidRPr="00A71D81" w:rsidRDefault="00A8074A"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683C55D4" w:rsidR="00642EFE" w:rsidRPr="00793227" w:rsidRDefault="00642EFE" w:rsidP="00EF3662">
      <w:pPr>
        <w:pStyle w:val="BodyTextIndent"/>
        <w:spacing w:line="240" w:lineRule="auto"/>
        <w:jc w:val="center"/>
        <w:rPr>
          <w:rFonts w:ascii="GHEA Grapalat" w:hAnsi="GHEA Grapalat"/>
          <w:i w:val="0"/>
          <w:lang w:val="hy-AM"/>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2AD846B" w:rsidR="0091042F" w:rsidRPr="003573CD" w:rsidRDefault="00642EFE" w:rsidP="00D21F8D">
      <w:pPr>
        <w:pStyle w:val="BodyTextIndent"/>
        <w:spacing w:line="240" w:lineRule="auto"/>
        <w:jc w:val="center"/>
        <w:rPr>
          <w:rFonts w:ascii="GHEA Grapalat" w:hAnsi="GHEA Grapalat"/>
          <w:i w:val="0"/>
          <w:color w:val="FF0000"/>
          <w:lang w:val="af-ZA"/>
        </w:rPr>
      </w:pPr>
      <w:r w:rsidRPr="003573CD">
        <w:rPr>
          <w:rFonts w:ascii="GHEA Grapalat" w:hAnsi="GHEA Grapalat"/>
          <w:i w:val="0"/>
          <w:color w:val="FF0000"/>
          <w:lang w:val="af-ZA"/>
        </w:rPr>
        <w:t>20</w:t>
      </w:r>
      <w:r w:rsidR="00793227" w:rsidRPr="003573CD">
        <w:rPr>
          <w:rFonts w:ascii="GHEA Grapalat" w:hAnsi="GHEA Grapalat"/>
          <w:i w:val="0"/>
          <w:color w:val="FF0000"/>
          <w:lang w:val="hy-AM"/>
        </w:rPr>
        <w:t>22</w:t>
      </w:r>
      <w:r w:rsidRPr="003573CD">
        <w:rPr>
          <w:rFonts w:ascii="GHEA Grapalat" w:hAnsi="GHEA Grapalat"/>
          <w:i w:val="0"/>
          <w:color w:val="FF0000"/>
          <w:lang w:val="af-ZA"/>
        </w:rPr>
        <w:t xml:space="preserve"> թվականի </w:t>
      </w:r>
      <w:r w:rsidR="00A76C15" w:rsidRPr="003573CD">
        <w:rPr>
          <w:rFonts w:ascii="GHEA Grapalat" w:hAnsi="GHEA Grapalat"/>
          <w:i w:val="0"/>
          <w:color w:val="FF0000"/>
          <w:lang w:val="af-ZA"/>
        </w:rPr>
        <w:t>«</w:t>
      </w:r>
      <w:r w:rsidR="00D62FDA">
        <w:rPr>
          <w:rFonts w:ascii="GHEA Grapalat" w:hAnsi="GHEA Grapalat"/>
          <w:i w:val="0"/>
          <w:color w:val="FF0000"/>
          <w:lang w:val="hy-AM"/>
        </w:rPr>
        <w:t>սեպտեմբերի</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3C53D4" w:rsidRPr="003573CD">
        <w:rPr>
          <w:rFonts w:ascii="GHEA Grapalat" w:hAnsi="GHEA Grapalat"/>
          <w:i w:val="0"/>
          <w:color w:val="FF0000"/>
          <w:lang w:val="af-ZA"/>
        </w:rPr>
        <w:t>«</w:t>
      </w:r>
      <w:r w:rsidR="00BB35C7">
        <w:rPr>
          <w:rFonts w:ascii="GHEA Grapalat" w:hAnsi="GHEA Grapalat"/>
          <w:i w:val="0"/>
          <w:color w:val="FF0000"/>
          <w:lang w:val="hy-AM"/>
        </w:rPr>
        <w:t>03</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A8074A" w:rsidRPr="003573CD">
        <w:rPr>
          <w:rFonts w:ascii="GHEA Grapalat" w:hAnsi="GHEA Grapalat"/>
          <w:i w:val="0"/>
          <w:color w:val="FF0000"/>
          <w:lang w:val="hy-AM"/>
        </w:rPr>
        <w:t xml:space="preserve">թիվ </w:t>
      </w:r>
      <w:r w:rsidR="00A76C15" w:rsidRPr="003573CD">
        <w:rPr>
          <w:rFonts w:ascii="GHEA Grapalat" w:hAnsi="GHEA Grapalat"/>
          <w:i w:val="0"/>
          <w:color w:val="FF0000"/>
          <w:lang w:val="af-ZA"/>
        </w:rPr>
        <w:t>«</w:t>
      </w:r>
      <w:r w:rsidR="00A8074A" w:rsidRPr="003573CD">
        <w:rPr>
          <w:rFonts w:ascii="GHEA Grapalat" w:hAnsi="GHEA Grapalat"/>
          <w:i w:val="0"/>
          <w:color w:val="FF0000"/>
          <w:lang w:val="hy-AM"/>
        </w:rPr>
        <w:t>1</w:t>
      </w:r>
      <w:r w:rsidR="00A76C15" w:rsidRPr="003573CD">
        <w:rPr>
          <w:rFonts w:ascii="GHEA Grapalat" w:hAnsi="GHEA Grapalat"/>
          <w:i w:val="0"/>
          <w:color w:val="FF0000"/>
          <w:lang w:val="af-ZA"/>
        </w:rPr>
        <w:t>»</w:t>
      </w:r>
      <w:r w:rsidR="003C53D4" w:rsidRPr="003573CD">
        <w:rPr>
          <w:rFonts w:ascii="GHEA Grapalat" w:hAnsi="GHEA Grapalat"/>
          <w:i w:val="0"/>
          <w:color w:val="FF0000"/>
          <w:lang w:val="af-ZA"/>
        </w:rPr>
        <w:t xml:space="preserve"> </w:t>
      </w:r>
      <w:r w:rsidRPr="003573CD">
        <w:rPr>
          <w:rFonts w:ascii="GHEA Grapalat" w:hAnsi="GHEA Grapalat"/>
          <w:i w:val="0"/>
          <w:color w:val="FF0000"/>
          <w:lang w:val="af-ZA"/>
        </w:rPr>
        <w:t xml:space="preserve">որոշմամբ </w:t>
      </w:r>
    </w:p>
    <w:p w14:paraId="4A7CC1BC" w14:textId="35D13FCD" w:rsidR="0091042F" w:rsidRPr="00A71D81" w:rsidRDefault="0013395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սահմանված</w:t>
      </w:r>
    </w:p>
    <w:p w14:paraId="2F2134AC" w14:textId="415299BA" w:rsidR="0091042F" w:rsidRPr="00994F7E" w:rsidRDefault="00496E18" w:rsidP="00EF3662">
      <w:pPr>
        <w:pStyle w:val="BodyTextIndent"/>
        <w:spacing w:line="240" w:lineRule="auto"/>
        <w:jc w:val="center"/>
        <w:rPr>
          <w:rFonts w:ascii="GHEA Grapalat" w:hAnsi="GHEA Grapalat"/>
          <w:i w:val="0"/>
          <w:color w:val="FF000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133958" w:rsidRPr="00994F7E">
        <w:rPr>
          <w:rFonts w:ascii="GHEA Grapalat" w:hAnsi="GHEA Grapalat"/>
          <w:i w:val="0"/>
          <w:color w:val="FF0000"/>
          <w:lang w:val="hy-AM"/>
        </w:rPr>
        <w:t>«</w:t>
      </w:r>
      <w:r w:rsidR="00A8074A" w:rsidRPr="003573CD">
        <w:rPr>
          <w:rFonts w:ascii="GHEA Grapalat" w:hAnsi="GHEA Grapalat"/>
          <w:i w:val="0"/>
          <w:color w:val="FF0000"/>
          <w:lang w:val="hy-AM"/>
        </w:rPr>
        <w:t>ՀՀՓԿ-ԳՀԱՊՁԲ-</w:t>
      </w:r>
      <w:r w:rsidR="00313F06" w:rsidRPr="00CE5D58">
        <w:rPr>
          <w:rFonts w:ascii="GHEA Grapalat" w:hAnsi="GHEA Grapalat"/>
          <w:i w:val="0"/>
          <w:color w:val="FF0000"/>
          <w:lang w:val="af-ZA"/>
        </w:rPr>
        <w:t>1</w:t>
      </w:r>
      <w:r w:rsidR="00BB35C7">
        <w:rPr>
          <w:rFonts w:ascii="GHEA Grapalat" w:hAnsi="GHEA Grapalat"/>
          <w:i w:val="0"/>
          <w:color w:val="FF0000"/>
          <w:lang w:val="hy-AM"/>
        </w:rPr>
        <w:t>4</w:t>
      </w:r>
      <w:r w:rsidR="00A8074A" w:rsidRPr="003573CD">
        <w:rPr>
          <w:rFonts w:ascii="GHEA Grapalat" w:hAnsi="GHEA Grapalat"/>
          <w:i w:val="0"/>
          <w:color w:val="FF0000"/>
          <w:lang w:val="hy-AM"/>
        </w:rPr>
        <w:t>/22</w:t>
      </w:r>
      <w:r w:rsidR="00994F7E" w:rsidRPr="00994F7E">
        <w:rPr>
          <w:rFonts w:ascii="GHEA Grapalat" w:hAnsi="GHEA Grapalat"/>
          <w:i w:val="0"/>
          <w:color w:val="FF0000"/>
          <w:lang w:val="hy-AM"/>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7680080" w:rsidR="00642EFE" w:rsidRPr="00A71D81" w:rsidRDefault="00642EFE" w:rsidP="003573CD">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573CD"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sidR="003573CD">
        <w:rPr>
          <w:rFonts w:ascii="GHEA Grapalat" w:hAnsi="GHEA Grapalat"/>
          <w:i w:val="0"/>
          <w:lang w:val="hy-AM"/>
        </w:rPr>
        <w:t xml:space="preserve"> ք.Երևան, Արշակունյաց 23</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3573CD">
        <w:rPr>
          <w:rFonts w:ascii="GHEA Grapalat" w:hAnsi="GHEA Grapalat"/>
          <w:i w:val="0"/>
          <w:lang w:val="hy-AM"/>
        </w:rPr>
        <w:t xml:space="preserve"> </w:t>
      </w:r>
      <w:r w:rsidRPr="00A71D81">
        <w:rPr>
          <w:rFonts w:ascii="GHEA Grapalat" w:hAnsi="GHEA Grapalat"/>
          <w:i w:val="0"/>
          <w:lang w:val="af-ZA"/>
        </w:rPr>
        <w:t xml:space="preserve">հայտարարում է </w:t>
      </w:r>
      <w:r w:rsidR="003573CD">
        <w:rPr>
          <w:rFonts w:ascii="GHEA Grapalat" w:hAnsi="GHEA Grapalat"/>
          <w:i w:val="0"/>
          <w:lang w:val="hy-AM"/>
        </w:rPr>
        <w:t>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F5B6CB6"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կարգով կառաջարկվի կնքել</w:t>
      </w:r>
      <w:r w:rsidR="00496E18" w:rsidRPr="00A71D81">
        <w:rPr>
          <w:rFonts w:ascii="GHEA Grapalat" w:hAnsi="GHEA Grapalat"/>
          <w:i w:val="0"/>
          <w:lang w:val="af-ZA"/>
        </w:rPr>
        <w:t xml:space="preserve"> </w:t>
      </w:r>
      <w:r w:rsidR="00BB35C7" w:rsidRPr="00BB35C7">
        <w:rPr>
          <w:rFonts w:ascii="GHEA Grapalat" w:hAnsi="GHEA Grapalat"/>
          <w:i w:val="0"/>
          <w:color w:val="FF0000"/>
          <w:lang w:val="hy-AM"/>
        </w:rPr>
        <w:t>ip հեռախոսներ</w:t>
      </w:r>
      <w:r w:rsidR="00BB35C7">
        <w:rPr>
          <w:rFonts w:ascii="GHEA Grapalat" w:hAnsi="GHEA Grapalat"/>
          <w:i w:val="0"/>
          <w:color w:val="FF000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E091390"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98043AE" w:rsidR="00332EE7" w:rsidRPr="00A71D81" w:rsidRDefault="00332EE7" w:rsidP="003573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573CD">
        <w:rPr>
          <w:rFonts w:ascii="GHEA Grapalat" w:hAnsi="GHEA Grapalat"/>
          <w:i w:val="0"/>
          <w:lang w:val="hy-AM"/>
        </w:rPr>
        <w:t xml:space="preserve"> ք.Երևան, Արշակունյաց 23</w:t>
      </w:r>
      <w:r w:rsidR="003573CD"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573CD">
        <w:rPr>
          <w:rFonts w:ascii="GHEA Grapalat" w:hAnsi="GHEA Grapalat"/>
          <w:i w:val="0"/>
          <w:lang w:val="hy-AM"/>
        </w:rPr>
        <w:t>7-րդ օրվա ժամը 11:00-ն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010FFB8" w:rsidR="00332EE7" w:rsidRPr="006A4639" w:rsidRDefault="00332EE7" w:rsidP="00332EE7">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003573CD" w:rsidRPr="006A4639">
        <w:rPr>
          <w:rFonts w:ascii="GHEA Grapalat" w:hAnsi="GHEA Grapalat"/>
          <w:i w:val="0"/>
          <w:color w:val="FF0000"/>
          <w:lang w:val="hy-AM"/>
        </w:rPr>
        <w:t>ք.Երևան, Արշակունյաց 23</w:t>
      </w:r>
      <w:r w:rsidR="003573CD" w:rsidRPr="006A4639">
        <w:rPr>
          <w:rFonts w:ascii="GHEA Grapalat" w:hAnsi="GHEA Grapalat"/>
          <w:i w:val="0"/>
          <w:color w:val="FF0000"/>
          <w:lang w:val="af-ZA"/>
        </w:rPr>
        <w:t xml:space="preserve"> </w:t>
      </w:r>
      <w:r w:rsidRPr="006A4639">
        <w:rPr>
          <w:rFonts w:ascii="GHEA Grapalat" w:hAnsi="GHEA Grapalat"/>
          <w:i w:val="0"/>
          <w:color w:val="FF0000"/>
          <w:lang w:val="af-ZA"/>
        </w:rPr>
        <w:t>հասցեում,</w:t>
      </w:r>
      <w:r w:rsidR="006A4639" w:rsidRPr="006A4639">
        <w:rPr>
          <w:rFonts w:ascii="GHEA Grapalat" w:hAnsi="GHEA Grapalat"/>
          <w:i w:val="0"/>
          <w:color w:val="FF0000"/>
          <w:lang w:val="hy-AM"/>
        </w:rPr>
        <w:t xml:space="preserve"> 2022 թվականի </w:t>
      </w:r>
      <w:r w:rsidR="00266FE2">
        <w:rPr>
          <w:rFonts w:ascii="GHEA Grapalat" w:hAnsi="GHEA Grapalat"/>
          <w:i w:val="0"/>
          <w:color w:val="FF0000"/>
          <w:lang w:val="hy-AM"/>
        </w:rPr>
        <w:t>հոկտեմբերի</w:t>
      </w:r>
      <w:r w:rsidR="00313F06" w:rsidRPr="00313F06">
        <w:rPr>
          <w:rFonts w:ascii="GHEA Grapalat" w:hAnsi="GHEA Grapalat"/>
          <w:i w:val="0"/>
          <w:color w:val="FF0000"/>
          <w:lang w:val="af-ZA"/>
        </w:rPr>
        <w:t xml:space="preserve"> </w:t>
      </w:r>
      <w:r w:rsidR="00BB35C7">
        <w:rPr>
          <w:rFonts w:ascii="GHEA Grapalat" w:hAnsi="GHEA Grapalat"/>
          <w:i w:val="0"/>
          <w:color w:val="FF0000"/>
          <w:lang w:val="hy-AM"/>
        </w:rPr>
        <w:t>10</w:t>
      </w:r>
      <w:r w:rsidR="006A4639"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6A4639" w:rsidRPr="006A4639">
        <w:rPr>
          <w:rFonts w:ascii="GHEA Grapalat" w:hAnsi="GHEA Grapalat"/>
          <w:i w:val="0"/>
          <w:color w:val="FF0000"/>
          <w:lang w:val="hy-AM"/>
        </w:rPr>
        <w:t>11:00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6A4639"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3C4BF8">
        <w:rPr>
          <w:rFonts w:ascii="GHEA Grapalat" w:hAnsi="GHEA Grapalat"/>
          <w:i w:val="0"/>
          <w:lang w:val="hy-AM"/>
        </w:rPr>
        <w:t xml:space="preserve"> </w:t>
      </w:r>
      <w:r w:rsidR="006A4639" w:rsidRPr="006A4639">
        <w:rPr>
          <w:rFonts w:ascii="GHEA Grapalat" w:hAnsi="GHEA Grapalat"/>
          <w:i w:val="0"/>
          <w:lang w:val="hy-AM"/>
        </w:rPr>
        <w:t>Օֆելյա Կիրակոսյանին</w:t>
      </w:r>
    </w:p>
    <w:p w14:paraId="108013B8" w14:textId="2ABBA70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79320FC"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hy-AM"/>
        </w:rPr>
        <w:t>/010/ 30-00-11</w:t>
      </w:r>
      <w:r w:rsidR="008B07E8">
        <w:rPr>
          <w:rFonts w:ascii="GHEA Grapalat" w:hAnsi="GHEA Grapalat"/>
          <w:i w:val="0"/>
          <w:u w:val="single"/>
          <w:lang w:val="hy-AM"/>
        </w:rPr>
        <w:t>, 099-222-444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219B22CF"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AC47D0" w:rsidRPr="00A71D81">
        <w:rPr>
          <w:rFonts w:ascii="GHEA Grapalat" w:hAnsi="GHEA Grapalat"/>
          <w:i w:val="0"/>
          <w:lang w:val="af-ZA"/>
        </w:rPr>
        <w:t>Փ</w:t>
      </w:r>
      <w:r w:rsidRPr="00A71D81">
        <w:rPr>
          <w:rFonts w:ascii="GHEA Grapalat" w:hAnsi="GHEA Grapalat"/>
          <w:i w:val="0"/>
          <w:lang w:val="af-ZA"/>
        </w:rPr>
        <w:t>ոստ</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af-ZA"/>
        </w:rPr>
        <w:t>gnumner@justexpert.am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0AFE5CCE" w14:textId="1FD38B68" w:rsidR="009F18D0" w:rsidRPr="00A71D81" w:rsidRDefault="00754697" w:rsidP="0023760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w:t>
      </w:r>
      <w:r w:rsidR="00AC47D0">
        <w:rPr>
          <w:rFonts w:ascii="GHEA Grapalat" w:hAnsi="GHEA Grapalat"/>
          <w:i w:val="0"/>
          <w:lang w:val="hy-AM"/>
        </w:rPr>
        <w:t xml:space="preserve">՝ </w:t>
      </w:r>
      <w:r w:rsidR="00796465" w:rsidRPr="003573CD">
        <w:rPr>
          <w:rFonts w:ascii="GHEA Grapalat" w:hAnsi="GHEA Grapalat"/>
          <w:i w:val="0"/>
          <w:iCs/>
          <w:lang w:val="hy-AM"/>
        </w:rPr>
        <w:t>«Հայաստանի Հանրապետության փորձագիտական կենտրոն» 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3618FFE9" w14:textId="77777777" w:rsidR="00796465" w:rsidRPr="00842CD3"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842CD3" w:rsidRDefault="005C60E1" w:rsidP="00EF3662">
      <w:pPr>
        <w:pStyle w:val="BodyText"/>
        <w:spacing w:after="0"/>
        <w:ind w:firstLine="567"/>
        <w:jc w:val="right"/>
        <w:rPr>
          <w:rFonts w:ascii="GHEA Grapalat" w:hAnsi="GHEA Grapalat" w:cs="Sylfaen"/>
          <w:i/>
          <w:sz w:val="20"/>
          <w:szCs w:val="20"/>
          <w:lang w:val="af-ZA"/>
        </w:rPr>
      </w:pPr>
    </w:p>
    <w:p w14:paraId="244895B1" w14:textId="77777777" w:rsidR="00994F7E" w:rsidRPr="00AC47D0" w:rsidRDefault="00994F7E" w:rsidP="00EF3662">
      <w:pPr>
        <w:pStyle w:val="BodyText"/>
        <w:spacing w:after="0"/>
        <w:ind w:firstLine="567"/>
        <w:jc w:val="right"/>
        <w:rPr>
          <w:rFonts w:ascii="GHEA Grapalat" w:hAnsi="GHEA Grapalat" w:cs="Sylfaen"/>
          <w:i/>
          <w:sz w:val="20"/>
          <w:szCs w:val="20"/>
          <w:lang w:val="af-ZA"/>
        </w:rPr>
      </w:pPr>
    </w:p>
    <w:p w14:paraId="18DE820C" w14:textId="704B05C6" w:rsidR="008776B2" w:rsidRPr="00313F06" w:rsidRDefault="008776B2" w:rsidP="00EF3662">
      <w:pPr>
        <w:pStyle w:val="BodyText"/>
        <w:spacing w:after="0"/>
        <w:ind w:firstLine="567"/>
        <w:jc w:val="right"/>
        <w:rPr>
          <w:rFonts w:ascii="GHEA Grapalat" w:hAnsi="GHEA Grapalat" w:cs="Sylfaen"/>
          <w:i/>
          <w:sz w:val="20"/>
          <w:szCs w:val="20"/>
          <w:lang w:val="af-ZA"/>
        </w:rPr>
      </w:pPr>
    </w:p>
    <w:p w14:paraId="09296DA0" w14:textId="77777777" w:rsidR="00642711" w:rsidRPr="00313F06" w:rsidRDefault="00642711" w:rsidP="00EF3662">
      <w:pPr>
        <w:pStyle w:val="BodyText"/>
        <w:spacing w:after="0"/>
        <w:ind w:firstLine="567"/>
        <w:jc w:val="right"/>
        <w:rPr>
          <w:rFonts w:ascii="GHEA Grapalat" w:hAnsi="GHEA Grapalat" w:cs="Sylfaen"/>
          <w:i/>
          <w:sz w:val="20"/>
          <w:szCs w:val="20"/>
          <w:lang w:val="af-ZA"/>
        </w:rPr>
      </w:pPr>
    </w:p>
    <w:p w14:paraId="7917E9D0" w14:textId="55F0FB1E"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F54CDF7" w:rsidR="00096865" w:rsidRPr="00994F7E" w:rsidRDefault="00994F7E" w:rsidP="00EF3662">
      <w:pPr>
        <w:pStyle w:val="BodyText"/>
        <w:spacing w:after="0"/>
        <w:ind w:firstLine="567"/>
        <w:jc w:val="right"/>
        <w:rPr>
          <w:rFonts w:ascii="GHEA Grapalat" w:hAnsi="GHEA Grapalat" w:cs="Sylfaen"/>
          <w:i/>
          <w:sz w:val="20"/>
          <w:szCs w:val="20"/>
          <w:lang w:val="hy-AM"/>
        </w:rPr>
      </w:pPr>
      <w:r w:rsidRPr="00994F7E">
        <w:rPr>
          <w:rFonts w:ascii="GHEA Grapalat" w:hAnsi="GHEA Grapalat" w:cs="Sylfaen"/>
          <w:i/>
          <w:sz w:val="20"/>
          <w:szCs w:val="20"/>
          <w:lang w:val="hy-AM"/>
        </w:rPr>
        <w:t>«ՀՀՓԿ-ԳՀԱՊՁԲ-</w:t>
      </w:r>
      <w:r w:rsidR="00B30DAE">
        <w:rPr>
          <w:rFonts w:ascii="GHEA Grapalat" w:hAnsi="GHEA Grapalat" w:cs="Sylfaen"/>
          <w:i/>
          <w:sz w:val="20"/>
          <w:szCs w:val="20"/>
          <w:lang w:val="hy-AM"/>
        </w:rPr>
        <w:t>1</w:t>
      </w:r>
      <w:r w:rsidR="00BB35C7">
        <w:rPr>
          <w:rFonts w:ascii="GHEA Grapalat" w:hAnsi="GHEA Grapalat" w:cs="Sylfaen"/>
          <w:i/>
          <w:sz w:val="20"/>
          <w:szCs w:val="20"/>
          <w:lang w:val="hy-AM"/>
        </w:rPr>
        <w:t>4</w:t>
      </w:r>
      <w:r w:rsidRPr="00994F7E">
        <w:rPr>
          <w:rFonts w:ascii="GHEA Grapalat" w:hAnsi="GHEA Grapalat" w:cs="Sylfaen"/>
          <w:i/>
          <w:sz w:val="20"/>
          <w:szCs w:val="20"/>
          <w:lang w:val="hy-AM"/>
        </w:rPr>
        <w:t>/22»</w:t>
      </w:r>
      <w:r>
        <w:rPr>
          <w:rFonts w:ascii="GHEA Grapalat" w:hAnsi="GHEA Grapalat" w:cs="Sylfaen"/>
          <w:i/>
          <w:sz w:val="20"/>
          <w:szCs w:val="20"/>
          <w:lang w:val="hy-AM"/>
        </w:rPr>
        <w:t xml:space="preserve"> </w:t>
      </w:r>
      <w:r w:rsidR="00096865" w:rsidRPr="00994F7E">
        <w:rPr>
          <w:rFonts w:ascii="GHEA Grapalat" w:hAnsi="GHEA Grapalat" w:cs="Sylfaen"/>
          <w:i/>
          <w:sz w:val="20"/>
          <w:szCs w:val="20"/>
          <w:lang w:val="hy-AM"/>
        </w:rPr>
        <w:t xml:space="preserve">ծածկագրով </w:t>
      </w:r>
    </w:p>
    <w:p w14:paraId="35DF684E" w14:textId="77777777" w:rsidR="00796465" w:rsidRDefault="0079646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11B05CA9"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796465">
        <w:rPr>
          <w:rFonts w:ascii="GHEA Grapalat" w:hAnsi="GHEA Grapalat" w:cs="Sylfaen"/>
          <w:i/>
          <w:sz w:val="20"/>
          <w:szCs w:val="20"/>
          <w:lang w:val="hy-AM"/>
        </w:rPr>
        <w:t>հանձնաժողովի</w:t>
      </w:r>
    </w:p>
    <w:p w14:paraId="7996A5EA" w14:textId="51F920F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20</w:t>
      </w:r>
      <w:r w:rsidR="00796465">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BB35C7">
        <w:rPr>
          <w:rFonts w:ascii="GHEA Grapalat" w:hAnsi="GHEA Grapalat" w:cs="Times Armenian"/>
          <w:i/>
          <w:sz w:val="20"/>
          <w:szCs w:val="20"/>
          <w:lang w:val="hy-AM"/>
        </w:rPr>
        <w:t>Հոկտեմբերի 03</w:t>
      </w:r>
      <w:r w:rsidR="00796465">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96465">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F755D61" w:rsidR="00096865" w:rsidRPr="00A71D81" w:rsidRDefault="00796465" w:rsidP="00796465">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61A19AD" w:rsidR="00096865" w:rsidRPr="00994F7E" w:rsidRDefault="00796465" w:rsidP="00EF3662">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sidRPr="00796465">
        <w:rPr>
          <w:rFonts w:ascii="GHEA Grapalat" w:hAnsi="GHEA Grapalat" w:cs="Times Armenian"/>
          <w:i/>
          <w:iCs/>
          <w:lang w:val="af-ZA"/>
        </w:rPr>
        <w:t>`</w:t>
      </w:r>
      <w:r w:rsidR="00BB35C7" w:rsidRPr="00BB35C7">
        <w:rPr>
          <w:rFonts w:ascii="GHEA Grapalat" w:hAnsi="GHEA Grapalat" w:cs="Sylfaen"/>
          <w:i/>
          <w:iCs/>
          <w:lang w:val="af-ZA"/>
        </w:rPr>
        <w:t xml:space="preserve"> </w:t>
      </w:r>
      <w:r w:rsidR="00BB35C7" w:rsidRPr="00BB35C7">
        <w:rPr>
          <w:rFonts w:ascii="GHEA Grapalat" w:hAnsi="GHEA Grapalat" w:cs="Sylfaen"/>
          <w:i/>
          <w:iCs/>
          <w:lang w:val="af-ZA"/>
        </w:rPr>
        <w:t xml:space="preserve">IP </w:t>
      </w:r>
      <w:r w:rsidR="00BB35C7" w:rsidRPr="00BB35C7">
        <w:rPr>
          <w:rFonts w:ascii="GHEA Grapalat" w:hAnsi="GHEA Grapalat" w:cs="Sylfaen"/>
          <w:i/>
          <w:iCs/>
        </w:rPr>
        <w:t>ՀԵՌԱԽՈՍՆԵՐ</w:t>
      </w:r>
      <w:r w:rsidR="00BB35C7">
        <w:rPr>
          <w:rFonts w:ascii="GHEA Grapalat" w:hAnsi="GHEA Grapalat" w:cs="Sylfaen"/>
          <w:i/>
          <w:iCs/>
          <w:lang w:val="hy-AM"/>
        </w:rPr>
        <w:t xml:space="preserve">Ի </w:t>
      </w:r>
      <w:r w:rsidR="00266FE2" w:rsidRPr="00266FE2">
        <w:rPr>
          <w:rFonts w:ascii="GHEA Grapalat" w:hAnsi="GHEA Grapalat" w:cs="Sylfaen"/>
          <w:i/>
          <w:iCs/>
        </w:rPr>
        <w:t>ՁԵՌՔԲԵՐՄԱՆ</w:t>
      </w:r>
      <w:r w:rsidR="00266FE2" w:rsidRPr="00994F7E">
        <w:rPr>
          <w:rFonts w:ascii="GHEA Grapalat" w:hAnsi="GHEA Grapalat"/>
          <w:i/>
          <w:iCs/>
          <w:lang w:val="hy-AM"/>
        </w:rPr>
        <w:t xml:space="preserve"> </w:t>
      </w:r>
      <w:r w:rsidRPr="00994F7E">
        <w:rPr>
          <w:rFonts w:ascii="GHEA Grapalat" w:hAnsi="GHEA Grapalat"/>
          <w:i/>
          <w:iCs/>
          <w:lang w:val="hy-AM"/>
        </w:rPr>
        <w:t>ՆՊԱՏԱԿՈՎ</w:t>
      </w:r>
      <w:r w:rsidR="00266FE2">
        <w:rPr>
          <w:rFonts w:ascii="GHEA Grapalat" w:hAnsi="GHEA Grapalat"/>
          <w:i/>
          <w:iCs/>
          <w:lang w:val="hy-AM"/>
        </w:rPr>
        <w:t xml:space="preserve"> </w:t>
      </w:r>
      <w:r w:rsidRPr="00994F7E">
        <w:rPr>
          <w:rFonts w:ascii="GHEA Grapalat" w:hAnsi="GHEA Grapalat"/>
          <w:i/>
          <w:iCs/>
          <w:lang w:val="hy-AM"/>
        </w:rPr>
        <w:t xml:space="preserve">ՀԱՅՏԱՐԱՐՎԱԾ </w:t>
      </w:r>
      <w:r w:rsidR="00BB35C7">
        <w:rPr>
          <w:rFonts w:ascii="GHEA Grapalat" w:hAnsi="GHEA Grapalat"/>
          <w:i/>
          <w:iCs/>
          <w:lang w:val="hy-AM"/>
        </w:rPr>
        <w:t>ԳՆԱՆՇՄԱՆ ՀԱՐՑՄԱՆ ԸՆԹԱՑԱԿԱՐԳ</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5602142" w:rsidR="00096865" w:rsidRPr="00C300F3" w:rsidRDefault="00C300F3" w:rsidP="00C300F3">
      <w:pPr>
        <w:pStyle w:val="BodyText"/>
        <w:tabs>
          <w:tab w:val="left" w:pos="5968"/>
        </w:tabs>
        <w:ind w:right="-7" w:firstLine="567"/>
        <w:jc w:val="center"/>
        <w:rPr>
          <w:rFonts w:ascii="GHEA Grapalat" w:hAnsi="GHEA Grapalat"/>
          <w:b/>
          <w:bCs/>
          <w:sz w:val="20"/>
          <w:lang w:val="af-ZA"/>
        </w:rPr>
      </w:pPr>
      <w:r w:rsidRPr="00C300F3">
        <w:rPr>
          <w:rFonts w:ascii="GHEA Grapalat" w:hAnsi="GHEA Grapalat"/>
          <w:b/>
          <w:bCs/>
          <w:sz w:val="20"/>
          <w:szCs w:val="20"/>
          <w:lang w:val="hy-AM"/>
        </w:rPr>
        <w:t>«ՀԱՅԱՍՏԱՆԻ ՀԱՆՐԱՊԵՏՈՒԹՅԱՆ ՓՈՐՁԱԳԻՏԱԿԱՆ ԿԵՆՏՐՈՆ» ՊՈԱԿ-Ի</w:t>
      </w:r>
      <w:r w:rsidRPr="00C300F3">
        <w:rPr>
          <w:rFonts w:ascii="GHEA Grapalat" w:hAnsi="GHEA Grapalat"/>
          <w:b/>
          <w:bCs/>
          <w:sz w:val="20"/>
          <w:lang w:val="af-ZA"/>
        </w:rPr>
        <w:t xml:space="preserve"> ԿԱՐԻՔՆԵՐԻ </w:t>
      </w:r>
      <w:r w:rsidR="00994F7E" w:rsidRPr="00C300F3">
        <w:rPr>
          <w:rFonts w:ascii="GHEA Grapalat" w:hAnsi="GHEA Grapalat"/>
          <w:b/>
          <w:bCs/>
          <w:sz w:val="20"/>
          <w:lang w:val="af-ZA"/>
        </w:rPr>
        <w:t xml:space="preserve">ՀԱՄԱՐ </w:t>
      </w:r>
      <w:r w:rsidR="00BB35C7" w:rsidRPr="00BB35C7">
        <w:rPr>
          <w:rFonts w:ascii="GHEA Grapalat" w:hAnsi="GHEA Grapalat"/>
          <w:b/>
          <w:bCs/>
          <w:color w:val="FF0000"/>
          <w:sz w:val="20"/>
          <w:lang w:val="af-ZA"/>
        </w:rPr>
        <w:t>IP ՀԵՌԱԽՈՍՆԵՐ</w:t>
      </w:r>
      <w:r w:rsidR="00BB35C7" w:rsidRPr="00BB35C7">
        <w:rPr>
          <w:rFonts w:ascii="GHEA Grapalat" w:hAnsi="GHEA Grapalat"/>
          <w:b/>
          <w:bCs/>
          <w:color w:val="FF0000"/>
          <w:sz w:val="20"/>
          <w:lang w:val="hy-AM"/>
        </w:rPr>
        <w:t xml:space="preserve">Ի </w:t>
      </w:r>
      <w:r w:rsidRPr="00C300F3">
        <w:rPr>
          <w:rFonts w:ascii="GHEA Grapalat" w:hAnsi="GHEA Grapalat"/>
          <w:b/>
          <w:bCs/>
          <w:sz w:val="20"/>
          <w:lang w:val="af-ZA"/>
        </w:rPr>
        <w:t xml:space="preserve">ՁԵՌՔԲԵՐՄԱՆ ՆՊԱՏԱԿՈՎ ՀԱՅՏԱՐԱՐՎԱԾ </w:t>
      </w:r>
      <w:r w:rsidRPr="00C300F3">
        <w:rPr>
          <w:rFonts w:ascii="GHEA Grapalat" w:hAnsi="GHEA Grapalat"/>
          <w:b/>
          <w:bCs/>
          <w:sz w:val="20"/>
          <w:lang w:val="hy-AM"/>
        </w:rPr>
        <w:t xml:space="preserve">ԳՆԱՆՇՄԱՆ ՀԱՐՑՄԱՆ </w:t>
      </w:r>
      <w:r w:rsidRPr="00C300F3">
        <w:rPr>
          <w:rFonts w:ascii="GHEA Grapalat" w:hAnsi="GHEA Grapalat"/>
          <w:b/>
          <w:bCs/>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A4C5063"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42759A5"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300F3">
        <w:rPr>
          <w:rFonts w:ascii="GHEA Grapalat" w:hAnsi="GHEA Grapalat" w:cs="Sylfaen"/>
          <w:b/>
          <w:sz w:val="20"/>
          <w:lang w:val="hy-AM"/>
        </w:rPr>
        <w:t xml:space="preserve">ԳՆԱՆՇՄԱՆ ՀԱՐՑՄԱՆ ԸՆԹԱՑԱԿԱՐԳԻ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D6E84FD" w:rsidR="00096865" w:rsidRPr="00A71D81" w:rsidRDefault="00096865" w:rsidP="0068148F">
      <w:pPr>
        <w:ind w:firstLine="360"/>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94F7E" w:rsidRPr="00994F7E">
        <w:rPr>
          <w:rFonts w:ascii="GHEA Grapalat" w:hAnsi="GHEA Grapalat"/>
          <w:color w:val="FF0000"/>
          <w:sz w:val="20"/>
          <w:szCs w:val="20"/>
          <w:lang w:val="hy-AM"/>
        </w:rPr>
        <w:t>«ՀՀՓԿ-ԳՀԱՊՁԲ-</w:t>
      </w:r>
      <w:r w:rsidR="00313F06" w:rsidRPr="00313F06">
        <w:rPr>
          <w:rFonts w:ascii="GHEA Grapalat" w:hAnsi="GHEA Grapalat"/>
          <w:color w:val="FF0000"/>
          <w:sz w:val="20"/>
          <w:szCs w:val="20"/>
          <w:lang w:val="af-ZA"/>
        </w:rPr>
        <w:t>1</w:t>
      </w:r>
      <w:r w:rsidR="00BB35C7">
        <w:rPr>
          <w:rFonts w:ascii="GHEA Grapalat" w:hAnsi="GHEA Grapalat"/>
          <w:color w:val="FF0000"/>
          <w:sz w:val="20"/>
          <w:szCs w:val="20"/>
          <w:lang w:val="hy-AM"/>
        </w:rPr>
        <w:t>4</w:t>
      </w:r>
      <w:r w:rsidR="00994F7E" w:rsidRPr="00994F7E">
        <w:rPr>
          <w:rFonts w:ascii="GHEA Grapalat" w:hAnsi="GHEA Grapalat"/>
          <w:color w:val="FF0000"/>
          <w:sz w:val="20"/>
          <w:szCs w:val="20"/>
          <w:lang w:val="hy-AM"/>
        </w:rPr>
        <w:t>/22»</w:t>
      </w:r>
      <w:r w:rsidR="00994F7E">
        <w:rPr>
          <w:rFonts w:ascii="GHEA Grapalat" w:hAnsi="GHEA Grapalat"/>
          <w:color w:val="FF000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8148F">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E28DC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C47D0" w:rsidRPr="001140EA">
        <w:rPr>
          <w:rFonts w:ascii="GHEA Grapalat" w:hAnsi="GHEA Grapalat" w:cs="Sylfaen"/>
          <w:sz w:val="20"/>
          <w:lang w:val="af-ZA"/>
        </w:rPr>
        <w:t>«</w:t>
      </w:r>
      <w:proofErr w:type="spellStart"/>
      <w:r w:rsidR="00AC47D0" w:rsidRPr="00AC47D0">
        <w:rPr>
          <w:rFonts w:ascii="GHEA Grapalat" w:hAnsi="GHEA Grapalat" w:cs="Sylfaen"/>
          <w:sz w:val="20"/>
        </w:rPr>
        <w:t>Հայաստանի</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Հանրապետության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փորձագիտական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կենտրոն</w:t>
      </w:r>
      <w:proofErr w:type="spellEnd"/>
      <w:r w:rsidR="00AC47D0" w:rsidRPr="001140EA">
        <w:rPr>
          <w:rFonts w:ascii="GHEA Grapalat" w:hAnsi="GHEA Grapalat" w:cs="Sylfaen"/>
          <w:sz w:val="20"/>
          <w:lang w:val="af-ZA"/>
        </w:rPr>
        <w:t xml:space="preserve">» </w:t>
      </w:r>
      <w:r w:rsidR="00AC47D0" w:rsidRPr="00AC47D0">
        <w:rPr>
          <w:rFonts w:ascii="GHEA Grapalat" w:hAnsi="GHEA Grapalat" w:cs="Sylfaen"/>
          <w:sz w:val="20"/>
        </w:rPr>
        <w:t>ՊՈԱԿ</w:t>
      </w:r>
      <w:r w:rsidR="00A00E74" w:rsidRPr="001140EA">
        <w:rPr>
          <w:rFonts w:ascii="GHEA Grapalat" w:hAnsi="GHEA Grapalat" w:cs="Sylfaen"/>
          <w:sz w:val="20"/>
          <w:lang w:val="af-ZA"/>
        </w:rPr>
        <w:t>-</w:t>
      </w:r>
      <w:r w:rsidR="00A00E74" w:rsidRPr="00AC47D0">
        <w:rPr>
          <w:rFonts w:ascii="GHEA Grapalat" w:hAnsi="GHEA Grapalat" w:cs="Sylfaen"/>
          <w:sz w:val="20"/>
        </w:rPr>
        <w:t>ի</w:t>
      </w:r>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1140EA">
        <w:rPr>
          <w:rFonts w:ascii="GHEA Grapalat" w:hAnsi="GHEA Grapalat" w:cs="Sylfaen"/>
          <w:sz w:val="20"/>
          <w:lang w:val="af-ZA"/>
        </w:rPr>
        <w:t>)</w:t>
      </w:r>
      <w:r w:rsidRPr="001140EA">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C47D0">
        <w:rPr>
          <w:rFonts w:ascii="GHEA Grapalat" w:hAnsi="GHEA Grapalat" w:cs="Sylfaen"/>
          <w:sz w:val="20"/>
        </w:rPr>
        <w:t>գ</w:t>
      </w:r>
      <w:r w:rsidRPr="00A71D81">
        <w:rPr>
          <w:rFonts w:ascii="GHEA Grapalat" w:hAnsi="GHEA Grapalat" w:cs="Sylfaen"/>
          <w:sz w:val="20"/>
        </w:rPr>
        <w:t>ին</w:t>
      </w:r>
      <w:proofErr w:type="spellEnd"/>
      <w:r w:rsidR="000604CF" w:rsidRPr="001140EA">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1EEE69A0" w:rsidR="00096865" w:rsidRPr="00A71D81" w:rsidRDefault="00A81DD5" w:rsidP="00AC47D0">
      <w:pPr>
        <w:pStyle w:val="BodyTextIndent2"/>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C47D0" w:rsidRPr="006A4639">
        <w:rPr>
          <w:rFonts w:ascii="GHEA Grapalat" w:hAnsi="GHEA Grapalat"/>
          <w:u w:val="single"/>
        </w:rPr>
        <w:t>gnumner@justexpert.am</w:t>
      </w:r>
      <w:r w:rsidR="00AC47D0" w:rsidRPr="00A71D81">
        <w:rPr>
          <w:rFonts w:ascii="GHEA Grapalat" w:hAnsi="GHEA Grapalat"/>
          <w:sz w:val="16"/>
          <w:szCs w:val="16"/>
        </w:rPr>
        <w:t xml:space="preserve"> </w:t>
      </w:r>
      <w:r w:rsidR="00AC47D0">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8469968"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802AE" w:rsidRPr="003573CD">
        <w:rPr>
          <w:rFonts w:ascii="GHEA Grapalat" w:hAnsi="GHEA Grapalat"/>
          <w:i w:val="0"/>
          <w:iCs/>
          <w:lang w:val="hy-AM"/>
        </w:rPr>
        <w:t>«Հայաստանի Հանրապետության փորձագիտական կենտրոն» ՊՈԱԿ</w:t>
      </w:r>
      <w:r w:rsidR="006802AE">
        <w:rPr>
          <w:rFonts w:ascii="GHEA Grapalat" w:hAnsi="GHEA Grapalat"/>
          <w:i w:val="0"/>
          <w:iCs/>
          <w:lang w:val="hy-AM"/>
        </w:rPr>
        <w:t>-ի</w:t>
      </w:r>
      <w:r w:rsidR="006802AE"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BB35C7" w:rsidRPr="00BB35C7">
        <w:rPr>
          <w:rFonts w:ascii="GHEA Grapalat" w:hAnsi="GHEA Grapalat"/>
          <w:i w:val="0"/>
          <w:color w:val="FF0000"/>
          <w:lang w:val="hy-AM"/>
        </w:rPr>
        <w:t>ip հեռախոսներ</w:t>
      </w:r>
      <w:r w:rsidR="00BB35C7">
        <w:rPr>
          <w:rFonts w:ascii="GHEA Grapalat" w:hAnsi="GHEA Grapalat"/>
          <w:i w:val="0"/>
          <w:color w:val="FF0000"/>
          <w:lang w:val="hy-AM"/>
        </w:rPr>
        <w:t xml:space="preserve">ի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6802AE">
        <w:rPr>
          <w:rFonts w:ascii="GHEA Grapalat" w:hAnsi="GHEA Grapalat" w:cs="Sylfaen"/>
          <w:i w:val="0"/>
        </w:rPr>
        <w:t>խմբավորված</w:t>
      </w:r>
      <w:proofErr w:type="spellEnd"/>
      <w:r w:rsidR="00096865" w:rsidRPr="006802AE">
        <w:rPr>
          <w:rFonts w:ascii="GHEA Grapalat" w:hAnsi="GHEA Grapalat" w:cs="Sylfaen"/>
          <w:i w:val="0"/>
        </w:rPr>
        <w:t xml:space="preserve"> </w:t>
      </w:r>
      <w:proofErr w:type="spellStart"/>
      <w:r w:rsidR="00096865" w:rsidRPr="006802AE">
        <w:rPr>
          <w:rFonts w:ascii="GHEA Grapalat" w:hAnsi="GHEA Grapalat" w:cs="Sylfaen"/>
          <w:i w:val="0"/>
        </w:rPr>
        <w:t>են</w:t>
      </w:r>
      <w:proofErr w:type="spellEnd"/>
      <w:r w:rsidR="00096865" w:rsidRPr="006802AE">
        <w:rPr>
          <w:rFonts w:ascii="GHEA Grapalat" w:hAnsi="GHEA Grapalat" w:cs="Sylfaen"/>
          <w:i w:val="0"/>
        </w:rPr>
        <w:t xml:space="preserve"> </w:t>
      </w:r>
      <w:r w:rsidR="00266FE2">
        <w:rPr>
          <w:rFonts w:ascii="GHEA Grapalat" w:hAnsi="GHEA Grapalat" w:cs="Sylfaen"/>
          <w:i w:val="0"/>
          <w:lang w:val="hy-AM"/>
        </w:rPr>
        <w:t>4</w:t>
      </w:r>
      <w:r w:rsidR="00096865" w:rsidRPr="006802AE">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A71D81" w14:paraId="21FBE128" w14:textId="77777777" w:rsidTr="00021522">
        <w:trPr>
          <w:trHeight w:val="480"/>
        </w:trPr>
        <w:tc>
          <w:tcPr>
            <w:tcW w:w="303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215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336" w:type="dxa"/>
            <w:vAlign w:val="center"/>
          </w:tcPr>
          <w:p w14:paraId="3CE79196" w14:textId="77777777" w:rsidR="006675F2" w:rsidRPr="00A71D81" w:rsidRDefault="00D30C7A" w:rsidP="009666B4">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31B32" w:rsidRPr="00793227" w14:paraId="69B811A7" w14:textId="77777777" w:rsidTr="00021522">
        <w:tc>
          <w:tcPr>
            <w:tcW w:w="1701" w:type="dxa"/>
            <w:vAlign w:val="center"/>
          </w:tcPr>
          <w:p w14:paraId="6D70B21A" w14:textId="77777777" w:rsidR="00931B32" w:rsidRPr="00A71D81" w:rsidRDefault="00931B32" w:rsidP="00931B3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336" w:type="dxa"/>
            <w:vAlign w:val="center"/>
          </w:tcPr>
          <w:p w14:paraId="176D7CD8" w14:textId="6E3AFA3D" w:rsidR="00931B32" w:rsidRPr="00337C99" w:rsidRDefault="00337C99" w:rsidP="00931B32">
            <w:pPr>
              <w:pStyle w:val="BodyTextIndent2"/>
              <w:spacing w:line="240" w:lineRule="auto"/>
              <w:ind w:firstLine="0"/>
              <w:jc w:val="center"/>
              <w:rPr>
                <w:rFonts w:ascii="GHEA Grapalat" w:hAnsi="GHEA Grapalat" w:cs="Calibri"/>
                <w:lang w:val="hy-AM"/>
              </w:rPr>
            </w:pPr>
            <w:r>
              <w:rPr>
                <w:rFonts w:ascii="GHEA Grapalat" w:hAnsi="GHEA Grapalat" w:cs="Calibri"/>
                <w:lang w:val="hy-AM"/>
              </w:rPr>
              <w:t>45000</w:t>
            </w:r>
          </w:p>
        </w:tc>
        <w:tc>
          <w:tcPr>
            <w:tcW w:w="7313" w:type="dxa"/>
            <w:vAlign w:val="center"/>
          </w:tcPr>
          <w:p w14:paraId="5E5B2570" w14:textId="604E3088" w:rsidR="00931B32" w:rsidRPr="00337C99" w:rsidRDefault="00BB35C7" w:rsidP="00931B32">
            <w:pPr>
              <w:pStyle w:val="BodyTextIndent2"/>
              <w:spacing w:line="240" w:lineRule="auto"/>
              <w:ind w:firstLine="0"/>
              <w:rPr>
                <w:rFonts w:ascii="GHEA Grapalat" w:hAnsi="GHEA Grapalat"/>
                <w:u w:val="single"/>
                <w:vertAlign w:val="subscript"/>
                <w:lang w:val="hy-AM"/>
              </w:rPr>
            </w:pPr>
            <w:r w:rsidRPr="00BB35C7">
              <w:rPr>
                <w:rFonts w:ascii="GHEA Grapalat" w:hAnsi="GHEA Grapalat" w:cs="Calibri"/>
              </w:rPr>
              <w:t>ip հեռախոս</w:t>
            </w:r>
          </w:p>
        </w:tc>
      </w:tr>
      <w:tr w:rsidR="00337C99" w:rsidRPr="00793227" w14:paraId="362288B0" w14:textId="77777777" w:rsidTr="00ED0501">
        <w:tc>
          <w:tcPr>
            <w:tcW w:w="1701" w:type="dxa"/>
            <w:vAlign w:val="center"/>
          </w:tcPr>
          <w:p w14:paraId="558A16F2" w14:textId="77777777" w:rsidR="00337C99" w:rsidRPr="00A71D81" w:rsidRDefault="00337C99" w:rsidP="00337C99">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336" w:type="dxa"/>
            <w:vAlign w:val="center"/>
          </w:tcPr>
          <w:p w14:paraId="2D9F359B" w14:textId="2C067005" w:rsidR="00337C99" w:rsidRPr="00337C99" w:rsidRDefault="00337C99" w:rsidP="00337C99">
            <w:pPr>
              <w:pStyle w:val="BodyTextIndent2"/>
              <w:spacing w:line="240" w:lineRule="auto"/>
              <w:ind w:firstLine="0"/>
              <w:jc w:val="center"/>
              <w:rPr>
                <w:rFonts w:ascii="GHEA Grapalat" w:hAnsi="GHEA Grapalat" w:cs="Calibri"/>
                <w:lang w:val="hy-AM"/>
              </w:rPr>
            </w:pPr>
            <w:r>
              <w:rPr>
                <w:rFonts w:ascii="GHEA Grapalat" w:hAnsi="GHEA Grapalat" w:cs="Calibri"/>
                <w:lang w:val="hy-AM"/>
              </w:rPr>
              <w:t>81000</w:t>
            </w:r>
          </w:p>
        </w:tc>
        <w:tc>
          <w:tcPr>
            <w:tcW w:w="7313" w:type="dxa"/>
          </w:tcPr>
          <w:p w14:paraId="4FD8402B" w14:textId="03ACCBDD" w:rsidR="00337C99" w:rsidRPr="00337C99" w:rsidRDefault="00337C99" w:rsidP="00337C99">
            <w:pPr>
              <w:pStyle w:val="BodyTextIndent2"/>
              <w:spacing w:line="240" w:lineRule="auto"/>
              <w:ind w:firstLine="0"/>
              <w:rPr>
                <w:rFonts w:ascii="GHEA Grapalat" w:hAnsi="GHEA Grapalat"/>
                <w:lang w:val="hy-AM"/>
              </w:rPr>
            </w:pPr>
            <w:r w:rsidRPr="00BD0249">
              <w:rPr>
                <w:rFonts w:ascii="GHEA Grapalat" w:hAnsi="GHEA Grapalat" w:cs="Calibri"/>
              </w:rPr>
              <w:t>ip հեռախոս</w:t>
            </w:r>
          </w:p>
        </w:tc>
      </w:tr>
      <w:tr w:rsidR="00337C99" w:rsidRPr="00A71D81" w14:paraId="7D258361" w14:textId="77777777" w:rsidTr="00ED0501">
        <w:tc>
          <w:tcPr>
            <w:tcW w:w="1701" w:type="dxa"/>
            <w:vAlign w:val="center"/>
          </w:tcPr>
          <w:p w14:paraId="65E2A452" w14:textId="60BCC9AB" w:rsidR="00337C99" w:rsidRPr="009666B4" w:rsidRDefault="00337C99" w:rsidP="00337C99">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336" w:type="dxa"/>
            <w:vAlign w:val="center"/>
          </w:tcPr>
          <w:p w14:paraId="42C6DC91" w14:textId="2ACC9EC5" w:rsidR="00337C99" w:rsidRPr="00337C99" w:rsidRDefault="00337C99" w:rsidP="00337C99">
            <w:pPr>
              <w:pStyle w:val="BodyTextIndent2"/>
              <w:spacing w:line="240" w:lineRule="auto"/>
              <w:ind w:firstLine="0"/>
              <w:jc w:val="center"/>
              <w:rPr>
                <w:rFonts w:ascii="GHEA Grapalat" w:hAnsi="GHEA Grapalat" w:cs="Calibri"/>
                <w:lang w:val="hy-AM"/>
              </w:rPr>
            </w:pPr>
            <w:r>
              <w:rPr>
                <w:rFonts w:ascii="GHEA Grapalat" w:hAnsi="GHEA Grapalat" w:cs="Calibri"/>
                <w:lang w:val="hy-AM"/>
              </w:rPr>
              <w:t>368000</w:t>
            </w:r>
          </w:p>
        </w:tc>
        <w:tc>
          <w:tcPr>
            <w:tcW w:w="7313" w:type="dxa"/>
          </w:tcPr>
          <w:p w14:paraId="62088D67" w14:textId="015AD42E" w:rsidR="00337C99" w:rsidRPr="00A71D81" w:rsidRDefault="00337C99" w:rsidP="00337C99">
            <w:pPr>
              <w:pStyle w:val="BodyTextIndent2"/>
              <w:spacing w:line="240" w:lineRule="auto"/>
              <w:ind w:firstLine="0"/>
              <w:rPr>
                <w:rFonts w:ascii="GHEA Grapalat" w:hAnsi="GHEA Grapalat"/>
              </w:rPr>
            </w:pPr>
            <w:r w:rsidRPr="00BD0249">
              <w:rPr>
                <w:rFonts w:ascii="GHEA Grapalat" w:hAnsi="GHEA Grapalat" w:cs="Calibri"/>
              </w:rPr>
              <w:t>ip հեռախոս</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6D4E4704" w14:textId="77777777" w:rsidR="00264252" w:rsidRPr="00A71D81" w:rsidRDefault="00264252" w:rsidP="0026425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F075751" w14:textId="77777777" w:rsidR="00264252" w:rsidRPr="00A71D81" w:rsidRDefault="00264252" w:rsidP="00264252">
      <w:pPr>
        <w:ind w:firstLine="567"/>
        <w:jc w:val="both"/>
        <w:rPr>
          <w:rFonts w:ascii="GHEA Grapalat" w:hAnsi="GHEA Grapalat"/>
          <w:szCs w:val="22"/>
          <w:lang w:val="es-ES"/>
        </w:rPr>
      </w:pPr>
    </w:p>
    <w:p w14:paraId="07ADA9CD" w14:textId="77777777" w:rsidR="00264252" w:rsidRPr="006D2E03" w:rsidRDefault="00264252" w:rsidP="0026425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C57DC30"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41A6F88D"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D9A0E44"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5A2226C3" w14:textId="77777777" w:rsidR="00264252" w:rsidRPr="006D2E03" w:rsidRDefault="00264252" w:rsidP="0026425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6B35DB6E" w14:textId="77777777" w:rsidR="00264252" w:rsidRPr="006D2E03" w:rsidRDefault="00264252" w:rsidP="0026425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0C300DF0" w14:textId="77777777" w:rsidR="00264252" w:rsidRPr="006D2E03" w:rsidRDefault="00264252" w:rsidP="00264252">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2A937725"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64EA0CD"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lastRenderedPageBreak/>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78A72B7" w14:textId="77777777" w:rsidR="00264252" w:rsidRPr="006D2E03" w:rsidRDefault="00264252" w:rsidP="0026425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55FAE4C" w14:textId="77777777" w:rsidR="00264252" w:rsidRPr="00A71D81" w:rsidRDefault="00264252" w:rsidP="00264252">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2AE6EF3" w14:textId="77777777" w:rsidR="00264252" w:rsidRPr="00A71D81"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8E35C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95F8BE2"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A71D81" w:rsidRDefault="00264252" w:rsidP="0026425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A71D81" w:rsidRDefault="00264252" w:rsidP="0026425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77777777" w:rsidR="00264252" w:rsidRPr="00A71D81" w:rsidRDefault="00264252" w:rsidP="00264252">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FootnoteReference"/>
          <w:rFonts w:ascii="GHEA Grapalat" w:hAnsi="GHEA Grapalat" w:cs="Arial"/>
          <w:sz w:val="20"/>
          <w:lang w:val="hy-AM"/>
        </w:rPr>
        <w:footnoteReference w:id="1"/>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xml:space="preserve">) կողմից շնորհված </w:t>
      </w:r>
      <w:r w:rsidRPr="00A71D81">
        <w:rPr>
          <w:rFonts w:ascii="GHEA Grapalat" w:hAnsi="GHEA Grapalat"/>
          <w:color w:val="000000"/>
          <w:sz w:val="20"/>
          <w:szCs w:val="20"/>
          <w:lang w:val="hy-AM"/>
        </w:rPr>
        <w:lastRenderedPageBreak/>
        <w:t>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4738CC3" w14:textId="77777777" w:rsidR="00264252" w:rsidRPr="00A71D81" w:rsidRDefault="00264252" w:rsidP="0026425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FEBE3D0"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78F8DA3"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9396F58" w14:textId="77777777" w:rsidR="00264252" w:rsidRPr="00A71D81" w:rsidRDefault="00264252" w:rsidP="002642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08A03040" w14:textId="77777777" w:rsidR="00264252" w:rsidRPr="00A71D81" w:rsidRDefault="00264252" w:rsidP="00264252">
      <w:pPr>
        <w:ind w:firstLine="567"/>
        <w:jc w:val="both"/>
        <w:rPr>
          <w:rFonts w:ascii="GHEA Grapalat" w:hAnsi="GHEA Grapalat"/>
          <w:b/>
          <w:sz w:val="20"/>
          <w:lang w:val="af-ZA"/>
        </w:rPr>
      </w:pPr>
    </w:p>
    <w:p w14:paraId="02AE872C" w14:textId="77777777" w:rsidR="00264252" w:rsidRPr="00A71D81" w:rsidRDefault="00264252" w:rsidP="0026425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C845EB3" w14:textId="77777777" w:rsidR="00264252" w:rsidRPr="00A71D81" w:rsidRDefault="00264252" w:rsidP="00264252">
      <w:pPr>
        <w:jc w:val="center"/>
        <w:rPr>
          <w:rFonts w:ascii="GHEA Grapalat" w:hAnsi="GHEA Grapalat"/>
          <w:b/>
          <w:sz w:val="20"/>
          <w:lang w:val="af-ZA"/>
        </w:rPr>
      </w:pPr>
    </w:p>
    <w:p w14:paraId="7D31F050" w14:textId="77777777" w:rsidR="00264252" w:rsidRPr="00A71D81" w:rsidRDefault="00264252" w:rsidP="0026425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7FDD2492" w14:textId="77777777" w:rsidR="00264252" w:rsidRPr="00A71D81" w:rsidRDefault="00264252" w:rsidP="0026425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61D0EA73" w14:textId="77777777" w:rsidR="00264252" w:rsidRPr="00A71D81" w:rsidRDefault="00264252" w:rsidP="00264252">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26BF2FE5" w14:textId="77777777" w:rsidR="00264252" w:rsidRPr="00A71D81" w:rsidRDefault="00264252" w:rsidP="0026425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F9D302C"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C4DC282"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FootnoteReference"/>
          <w:rFonts w:ascii="GHEA Grapalat" w:hAnsi="GHEA Grapalat" w:cs="Sylfaen"/>
          <w:color w:val="FFFFFF"/>
          <w:sz w:val="20"/>
          <w:shd w:val="clear" w:color="auto" w:fill="FFFFFF"/>
          <w:lang w:val="ru-RU"/>
        </w:rPr>
        <w:footnoteReference w:id="2"/>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1B27BC3F" w14:textId="77777777" w:rsidR="00264252" w:rsidRPr="00A71D81" w:rsidRDefault="00264252" w:rsidP="00264252">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1761FF08"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5B403F1" w14:textId="77777777" w:rsidR="00667DE5" w:rsidRDefault="00667DE5" w:rsidP="00EF3662">
      <w:pPr>
        <w:ind w:firstLine="567"/>
        <w:jc w:val="both"/>
        <w:rPr>
          <w:rFonts w:ascii="GHEA Grapalat" w:hAnsi="GHEA Grapalat"/>
          <w:b/>
          <w:sz w:val="20"/>
          <w:lang w:val="hy-AM"/>
        </w:rPr>
      </w:pPr>
    </w:p>
    <w:p w14:paraId="599FD3A7" w14:textId="25818ABC"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277EE3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8148F">
        <w:rPr>
          <w:rFonts w:ascii="GHEA Grapalat" w:hAnsi="GHEA Grapalat" w:cs="Sylfaen"/>
          <w:szCs w:val="24"/>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324768D" w:rsidR="00A232D9" w:rsidRPr="00667DE5"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667DE5">
        <w:rPr>
          <w:rFonts w:ascii="GHEA Grapalat" w:hAnsi="GHEA Grapalat" w:cs="Sylfaen"/>
          <w:color w:val="FF0000"/>
          <w:szCs w:val="24"/>
          <w:lang w:val="hy-AM"/>
        </w:rPr>
        <w:t xml:space="preserve">հաշված </w:t>
      </w:r>
      <w:r w:rsidR="00667DE5" w:rsidRPr="00667DE5">
        <w:rPr>
          <w:rFonts w:ascii="GHEA Grapalat" w:hAnsi="GHEA Grapalat" w:cs="Sylfaen"/>
          <w:color w:val="FF0000"/>
          <w:szCs w:val="24"/>
          <w:lang w:val="hy-AM"/>
        </w:rPr>
        <w:t>7-</w:t>
      </w:r>
      <w:r w:rsidRPr="00667DE5">
        <w:rPr>
          <w:rFonts w:ascii="GHEA Grapalat" w:hAnsi="GHEA Grapalat" w:cs="Sylfaen"/>
          <w:color w:val="FF0000"/>
          <w:szCs w:val="24"/>
          <w:lang w:val="hy-AM"/>
        </w:rPr>
        <w:t xml:space="preserve">րդ օրվա ժամը </w:t>
      </w:r>
      <w:r w:rsidR="00667DE5" w:rsidRPr="00667DE5">
        <w:rPr>
          <w:rFonts w:ascii="GHEA Grapalat" w:hAnsi="GHEA Grapalat" w:cs="Sylfaen"/>
          <w:color w:val="FF0000"/>
          <w:szCs w:val="24"/>
          <w:lang w:val="hy-AM"/>
        </w:rPr>
        <w:t>11:00-</w:t>
      </w:r>
      <w:r w:rsidRPr="00667DE5">
        <w:rPr>
          <w:rFonts w:ascii="GHEA Grapalat" w:hAnsi="GHEA Grapalat" w:cs="Sylfaen"/>
          <w:color w:val="FF0000"/>
          <w:szCs w:val="24"/>
          <w:lang w:val="hy-AM"/>
        </w:rPr>
        <w:t>ն</w:t>
      </w:r>
      <w:r w:rsidR="004A08CB" w:rsidRPr="00667DE5">
        <w:rPr>
          <w:rFonts w:ascii="GHEA Grapalat" w:hAnsi="GHEA Grapalat" w:cs="Sylfaen"/>
          <w:color w:val="FF0000"/>
          <w:szCs w:val="24"/>
          <w:lang w:val="hy-AM"/>
        </w:rPr>
        <w:t xml:space="preserve"> </w:t>
      </w:r>
      <w:r w:rsidR="00667DE5">
        <w:rPr>
          <w:rFonts w:ascii="GHEA Grapalat" w:hAnsi="GHEA Grapalat" w:cs="Sylfaen"/>
          <w:color w:val="FF0000"/>
          <w:szCs w:val="24"/>
          <w:lang w:val="hy-AM"/>
        </w:rPr>
        <w:t xml:space="preserve">ք. Երևան, Արշակունյաց 23 </w:t>
      </w:r>
      <w:r w:rsidR="004A08CB" w:rsidRPr="00667DE5">
        <w:rPr>
          <w:rFonts w:ascii="GHEA Grapalat" w:hAnsi="GHEA Grapalat" w:cs="Sylfaen"/>
          <w:color w:val="FF0000"/>
          <w:szCs w:val="24"/>
          <w:lang w:val="hy-AM"/>
        </w:rPr>
        <w:t>հասցեով</w:t>
      </w:r>
      <w:r w:rsidR="004D5671" w:rsidRPr="00667DE5">
        <w:rPr>
          <w:rFonts w:ascii="GHEA Grapalat" w:hAnsi="GHEA Grapalat" w:cs="Sylfaen"/>
          <w:color w:val="FF0000"/>
          <w:szCs w:val="24"/>
          <w:lang w:val="hy-AM"/>
        </w:rPr>
        <w:t>։</w:t>
      </w:r>
    </w:p>
    <w:p w14:paraId="0DE93E7A" w14:textId="4DF7D82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667DE5">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19593B4"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2503476"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A71D81" w:rsidRDefault="004F0F7F" w:rsidP="004F0F7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3E95723"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5F1C06" w:rsidRDefault="004F0F7F" w:rsidP="004F0F7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54BFF1C6" w14:textId="77777777" w:rsidR="004F0F7F" w:rsidRPr="00A71D81" w:rsidRDefault="004F0F7F" w:rsidP="004F0F7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 իր կողմից հաստատված գնային առաջարկ.</w:t>
      </w:r>
    </w:p>
    <w:p w14:paraId="5AD8E042" w14:textId="77777777" w:rsidR="004F0F7F" w:rsidRPr="00A71D81" w:rsidRDefault="004F0F7F" w:rsidP="004F0F7F">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FootnoteReference"/>
          <w:rFonts w:ascii="GHEA Grapalat" w:hAnsi="GHEA Grapalat"/>
          <w:color w:val="FFFFFF"/>
          <w:sz w:val="20"/>
          <w:lang w:val="hy-AM"/>
        </w:rPr>
        <w:footnoteReference w:id="4"/>
      </w:r>
    </w:p>
    <w:p w14:paraId="4D2034A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A71D81" w:rsidRDefault="004F0F7F" w:rsidP="004F0F7F">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A71D81"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A71D81" w:rsidRDefault="004F0F7F" w:rsidP="004F0F7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65F3243F" w14:textId="77777777" w:rsidR="004F0F7F" w:rsidRPr="00A71D81" w:rsidRDefault="004F0F7F" w:rsidP="004F0F7F">
      <w:pPr>
        <w:jc w:val="center"/>
        <w:rPr>
          <w:rFonts w:ascii="GHEA Grapalat" w:hAnsi="GHEA Grapalat" w:cs="Arial"/>
          <w:b/>
          <w:sz w:val="20"/>
          <w:lang w:val="es-ES"/>
        </w:rPr>
      </w:pPr>
    </w:p>
    <w:p w14:paraId="3BC26505" w14:textId="77777777" w:rsidR="004F0F7F" w:rsidRPr="00A71D81" w:rsidRDefault="004F0F7F" w:rsidP="004F0F7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BAA4C61" w14:textId="77777777" w:rsidR="004F0F7F" w:rsidRPr="00A71D81" w:rsidRDefault="004F0F7F" w:rsidP="004F0F7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F40FDB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A71D81"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A71D81" w:rsidRDefault="004F0F7F" w:rsidP="004F0F7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A71D81" w:rsidRDefault="004F0F7F" w:rsidP="004F0F7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7DD19660" w14:textId="77777777" w:rsidR="004F0F7F" w:rsidRPr="00A71D81" w:rsidRDefault="004F0F7F" w:rsidP="004F0F7F">
      <w:pPr>
        <w:pStyle w:val="BodyTextIndent2"/>
        <w:spacing w:line="240" w:lineRule="auto"/>
        <w:ind w:firstLine="567"/>
        <w:rPr>
          <w:rFonts w:ascii="GHEA Grapalat" w:hAnsi="GHEA Grapalat"/>
          <w:lang w:val="es-ES"/>
        </w:rPr>
      </w:pPr>
    </w:p>
    <w:p w14:paraId="6C82E6B2"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4D92463"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rPr>
        <w:lastRenderedPageBreak/>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955CF31" w14:textId="77777777" w:rsidR="004F0F7F" w:rsidRPr="00A71D81" w:rsidRDefault="004F0F7F" w:rsidP="004F0F7F">
      <w:pPr>
        <w:pStyle w:val="BodyTextIndent"/>
        <w:spacing w:line="240" w:lineRule="auto"/>
        <w:ind w:firstLine="567"/>
        <w:rPr>
          <w:rFonts w:ascii="GHEA Grapalat" w:hAnsi="GHEA Grapalat"/>
          <w:b/>
          <w:lang w:val="af-ZA"/>
        </w:rPr>
      </w:pPr>
    </w:p>
    <w:p w14:paraId="7BFA73EC"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523E1EDE"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3433077C" w14:textId="77777777" w:rsidR="004F0F7F" w:rsidRPr="00A71D81" w:rsidRDefault="004F0F7F" w:rsidP="004F0F7F">
      <w:pPr>
        <w:ind w:firstLine="567"/>
        <w:jc w:val="center"/>
        <w:rPr>
          <w:rFonts w:ascii="GHEA Grapalat" w:hAnsi="GHEA Grapalat"/>
          <w:b/>
          <w:sz w:val="20"/>
          <w:lang w:val="af-ZA"/>
        </w:rPr>
      </w:pPr>
    </w:p>
    <w:p w14:paraId="55AE5114" w14:textId="77777777" w:rsidR="004F0F7F" w:rsidRPr="006D2E03" w:rsidRDefault="004F0F7F" w:rsidP="004F0F7F">
      <w:pPr>
        <w:ind w:firstLine="567"/>
        <w:jc w:val="center"/>
        <w:rPr>
          <w:rFonts w:ascii="GHEA Grapalat" w:hAnsi="GHEA Grapalat"/>
          <w:b/>
          <w:sz w:val="20"/>
          <w:lang w:val="af-ZA"/>
        </w:rPr>
      </w:pPr>
      <w:r w:rsidRPr="00A71D81">
        <w:rPr>
          <w:rFonts w:ascii="GHEA Grapalat" w:hAnsi="GHEA Grapalat"/>
          <w:b/>
          <w:sz w:val="20"/>
          <w:lang w:val="af-ZA"/>
        </w:rPr>
        <w:br w:type="page"/>
      </w:r>
      <w:r w:rsidRPr="006D2E03">
        <w:rPr>
          <w:rFonts w:ascii="GHEA Grapalat" w:hAnsi="GHEA Grapalat"/>
          <w:b/>
          <w:sz w:val="20"/>
          <w:lang w:val="af-ZA"/>
        </w:rPr>
        <w:lastRenderedPageBreak/>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1B69474E" w14:textId="77777777" w:rsidR="004F0F7F" w:rsidRPr="006D2E03" w:rsidRDefault="004F0F7F" w:rsidP="004F0F7F">
      <w:pPr>
        <w:ind w:firstLine="567"/>
        <w:jc w:val="both"/>
        <w:rPr>
          <w:rFonts w:ascii="GHEA Grapalat" w:hAnsi="GHEA Grapalat"/>
          <w:b/>
          <w:sz w:val="20"/>
          <w:lang w:val="af-ZA"/>
        </w:rPr>
      </w:pPr>
    </w:p>
    <w:p w14:paraId="30E1496A"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sz w:val="20"/>
          <w:lang w:val="af-ZA"/>
        </w:rPr>
        <w:t xml:space="preserve">7.1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հրավերով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սահմանված</w:t>
      </w:r>
      <w:proofErr w:type="spellEnd"/>
      <w:r w:rsidRPr="006D2E03">
        <w:rPr>
          <w:rFonts w:ascii="GHEA Grapalat" w:hAnsi="GHEA Grapalat" w:cs="Sylfaen"/>
          <w:sz w:val="20"/>
          <w:lang w:val="af-ZA"/>
        </w:rPr>
        <w:t xml:space="preserve"> կարգով </w:t>
      </w:r>
      <w:proofErr w:type="spellStart"/>
      <w:r w:rsidRPr="006D2E03">
        <w:rPr>
          <w:rFonts w:ascii="GHEA Grapalat" w:hAnsi="GHEA Grapalat" w:cs="Sylfaen"/>
          <w:bCs/>
          <w:sz w:val="20"/>
          <w:szCs w:val="20"/>
        </w:rPr>
        <w:t>ներկայացնում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ապահովում</w:t>
      </w:r>
      <w:proofErr w:type="spellEnd"/>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4DCA2553"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բանկային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երաշխիքի</w:t>
      </w:r>
      <w:proofErr w:type="spellEnd"/>
      <w:r w:rsidRPr="006D2E03">
        <w:rPr>
          <w:rFonts w:ascii="GHEA Grapalat" w:hAnsi="GHEA Grapalat" w:cs="Sylfaen"/>
          <w:sz w:val="20"/>
          <w:szCs w:val="20"/>
          <w:lang w:val="af-ZA"/>
        </w:rPr>
        <w:t xml:space="preserve"> (հավելված 3)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կանխիկ</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փողի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ձևով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հավասար</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 գնի</w:t>
      </w:r>
      <w:r w:rsidRPr="006D2E03" w:rsidDel="00074278">
        <w:rPr>
          <w:rFonts w:ascii="GHEA Grapalat" w:hAnsi="GHEA Grapalat" w:cs="Sylfaen"/>
          <w:sz w:val="20"/>
          <w:szCs w:val="20"/>
          <w:lang w:val="af-ZA"/>
        </w:rPr>
        <w:t xml:space="preserve"> </w:t>
      </w:r>
      <w:proofErr w:type="spellStart"/>
      <w:r w:rsidRPr="006D2E03">
        <w:rPr>
          <w:rFonts w:ascii="GHEA Grapalat" w:hAnsi="GHEA Grapalat" w:cs="Sylfaen"/>
          <w:sz w:val="20"/>
          <w:szCs w:val="20"/>
        </w:rPr>
        <w:t>հինգ</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bCs/>
          <w:sz w:val="20"/>
          <w:szCs w:val="20"/>
        </w:rPr>
        <w:t>Եթե</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մասնակցի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գերազանցում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գինը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չափը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հավասար</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հինգ</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Ընդ</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որում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եթե</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մասնակիցը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ներկայացրել</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սույն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կետով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չափից</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ավելի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համարվում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հրավերի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պահանջներին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բավարարող</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ենթակա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չէ</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մերժման</w:t>
      </w:r>
      <w:proofErr w:type="spellEnd"/>
      <w:r w:rsidRPr="006D2E03">
        <w:rPr>
          <w:rFonts w:ascii="GHEA Grapalat" w:hAnsi="GHEA Grapalat" w:cs="Sylfaen"/>
          <w:sz w:val="20"/>
          <w:szCs w:val="20"/>
          <w:lang w:val="af-ZA"/>
        </w:rPr>
        <w:t>:</w:t>
      </w:r>
    </w:p>
    <w:p w14:paraId="5F06B55F"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պետք</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փոխանցվի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Կենտրոնական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գանձապետարանում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ենթակա</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ներկայացրած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մասնակցին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բացառությամբ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հրավերի</w:t>
      </w:r>
      <w:proofErr w:type="spellEnd"/>
      <w:r w:rsidRPr="006D2E03">
        <w:rPr>
          <w:rFonts w:ascii="GHEA Grapalat" w:hAnsi="GHEA Grapalat"/>
          <w:sz w:val="20"/>
          <w:szCs w:val="20"/>
          <w:lang w:val="af-ZA"/>
        </w:rPr>
        <w:t xml:space="preserve"> 1-</w:t>
      </w:r>
      <w:proofErr w:type="spellStart"/>
      <w:r w:rsidRPr="006D2E03">
        <w:rPr>
          <w:rFonts w:ascii="GHEA Grapalat" w:hAnsi="GHEA Grapalat"/>
          <w:sz w:val="20"/>
          <w:szCs w:val="20"/>
        </w:rPr>
        <w:t>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w:t>
      </w:r>
      <w:proofErr w:type="spellEnd"/>
      <w:r w:rsidRPr="006D2E03">
        <w:rPr>
          <w:rFonts w:ascii="GHEA Grapalat" w:hAnsi="GHEA Grapalat"/>
          <w:sz w:val="20"/>
          <w:szCs w:val="20"/>
          <w:lang w:val="af-ZA"/>
        </w:rPr>
        <w:t xml:space="preserve"> 7.3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Ընդ</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պայմանագիրը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կնքվելու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անգործության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ժամկետն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ավարտվելուն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արդյունքները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բողոքարկված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չեն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առկայության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գնահատող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հանձնաժողովի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որոշումն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անփոփոխ</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թողնելու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դատարանի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եզրափակիչ</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ակտն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օրինական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ուժի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մեջ</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մտնելու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w:t>
      </w:r>
    </w:p>
    <w:p w14:paraId="1F68DDA6"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կազմակերպվելու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150BDE82" w14:textId="77777777" w:rsidR="004F0F7F" w:rsidRPr="006D2E03" w:rsidRDefault="004F0F7F" w:rsidP="004F0F7F">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մասնակիցը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0363D35C" w14:textId="77777777" w:rsidR="004F0F7F" w:rsidRPr="006D2E03" w:rsidRDefault="004F0F7F" w:rsidP="004F0F7F">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sidRPr="006D2E03">
        <w:rPr>
          <w:rFonts w:ascii="GHEA Grapalat" w:hAnsi="GHEA Grapalat"/>
          <w:sz w:val="20"/>
          <w:szCs w:val="20"/>
          <w:vertAlign w:val="superscript"/>
          <w:lang w:val="af-ZA"/>
        </w:rPr>
        <w:t>9</w:t>
      </w:r>
      <w:r w:rsidRPr="006D2E03">
        <w:rPr>
          <w:rStyle w:val="FootnoteReference"/>
          <w:rFonts w:ascii="GHEA Grapalat" w:hAnsi="GHEA Grapalat"/>
          <w:color w:val="FFFFFF"/>
          <w:sz w:val="20"/>
          <w:szCs w:val="20"/>
        </w:rPr>
        <w:footnoteReference w:id="5"/>
      </w:r>
    </w:p>
    <w:p w14:paraId="27B01164"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վճարում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նա</w:t>
      </w:r>
      <w:proofErr w:type="spellEnd"/>
      <w:r w:rsidRPr="006D2E03">
        <w:rPr>
          <w:rFonts w:ascii="GHEA Grapalat" w:hAnsi="GHEA Grapalat" w:cs="Sylfaen"/>
          <w:sz w:val="20"/>
          <w:lang w:val="af-ZA"/>
        </w:rPr>
        <w:t>`</w:t>
      </w:r>
    </w:p>
    <w:p w14:paraId="2898002C"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A4B5F77"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689A3D02" w14:textId="77777777" w:rsidR="004F0F7F" w:rsidRPr="006D2E03" w:rsidRDefault="004F0F7F" w:rsidP="004F0F7F">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D2E03">
        <w:rPr>
          <w:rFonts w:ascii="GHEA Grapalat" w:hAnsi="GHEA Grapalat" w:cs="Sylfaen"/>
          <w:sz w:val="20"/>
        </w:rPr>
        <w:t>արդյունքում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համաձայնագիր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նպատակով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սահմանված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ժամկետում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հաստատված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հայտարարության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այսուհետ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ձևով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պայմանագրի</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որակավորման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փոխարինում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բանկային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երաշխիքվ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կանխիկ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փողով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հանգամանքը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համարվում</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որպես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ստանձնված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պարտավորության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խախտում</w:t>
      </w:r>
      <w:proofErr w:type="spellEnd"/>
      <w:r w:rsidRPr="006D2E03">
        <w:rPr>
          <w:rFonts w:ascii="GHEA Grapalat" w:hAnsi="GHEA Grapalat" w:cs="Sylfaen"/>
          <w:sz w:val="20"/>
          <w:lang w:val="af-ZA"/>
        </w:rPr>
        <w:t xml:space="preserve">: </w:t>
      </w:r>
    </w:p>
    <w:p w14:paraId="00235B55" w14:textId="77777777" w:rsidR="004F0F7F" w:rsidRPr="006D2E03" w:rsidRDefault="004F0F7F" w:rsidP="004F0F7F">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w:t>
      </w:r>
      <w:r w:rsidRPr="006D2E03">
        <w:rPr>
          <w:rFonts w:ascii="GHEA Grapalat" w:hAnsi="GHEA Grapalat" w:cs="Sylfaen"/>
          <w:sz w:val="20"/>
        </w:rPr>
        <w:t>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պետք</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վավեր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լինի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օրվանից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հաշված</w:t>
      </w:r>
      <w:proofErr w:type="spellEnd"/>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proofErr w:type="spellStart"/>
      <w:r w:rsidRPr="006D2E03">
        <w:rPr>
          <w:rFonts w:ascii="GHEA Grapalat" w:hAnsi="GHEA Grapalat" w:cs="Sylfaen"/>
          <w:sz w:val="20"/>
        </w:rPr>
        <w:t>աշխատանքային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w:t>
      </w:r>
      <w:proofErr w:type="spellEnd"/>
      <w:r w:rsidRPr="006D2E03">
        <w:rPr>
          <w:rFonts w:ascii="GHEA Grapalat" w:hAnsi="GHEA Grapalat"/>
          <w:sz w:val="20"/>
          <w:szCs w:val="20"/>
          <w:lang w:val="af-ZA"/>
        </w:rPr>
        <w:t xml:space="preserve">: </w:t>
      </w:r>
    </w:p>
    <w:p w14:paraId="67738B0B" w14:textId="77777777" w:rsidR="004F0F7F" w:rsidRPr="00FC035C"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53574FA7" w14:textId="77777777" w:rsidR="004F0F7F" w:rsidRPr="006D2E03" w:rsidRDefault="004F0F7F" w:rsidP="004F0F7F">
      <w:pPr>
        <w:ind w:firstLine="567"/>
        <w:jc w:val="both"/>
        <w:rPr>
          <w:rFonts w:ascii="GHEA Grapalat" w:hAnsi="GHEA Grapalat" w:cs="Sylfaen"/>
          <w:sz w:val="20"/>
          <w:szCs w:val="20"/>
          <w:lang w:val="af-ZA"/>
        </w:rPr>
      </w:pPr>
    </w:p>
    <w:p w14:paraId="4F1D9F09" w14:textId="6D8F8D8F" w:rsidR="00074278" w:rsidRPr="006D2E03" w:rsidRDefault="00074278" w:rsidP="004F0F7F">
      <w:pPr>
        <w:ind w:firstLine="567"/>
        <w:jc w:val="center"/>
        <w:rPr>
          <w:rFonts w:ascii="GHEA Grapalat" w:hAnsi="GHEA Grapalat" w:cs="Sylfaen"/>
          <w:sz w:val="20"/>
          <w:szCs w:val="20"/>
          <w:lang w:val="af-ZA"/>
        </w:rPr>
      </w:pPr>
    </w:p>
    <w:p w14:paraId="7EE3CD05" w14:textId="05A8CBA8" w:rsidR="00096865" w:rsidRPr="006D2E03" w:rsidRDefault="00FD2748" w:rsidP="00EF3662">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 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513F859" w:rsidR="004348F9" w:rsidRPr="00387DD0" w:rsidRDefault="00FD2748" w:rsidP="00387DD0">
      <w:pPr>
        <w:pStyle w:val="BodyTextIndent2"/>
        <w:spacing w:line="240" w:lineRule="auto"/>
        <w:rPr>
          <w:rFonts w:ascii="GHEA Grapalat" w:hAnsi="GHEA Grapalat" w:cs="Sylfaen"/>
        </w:rPr>
      </w:pPr>
      <w:r w:rsidRPr="00387DD0">
        <w:rPr>
          <w:rFonts w:ascii="GHEA Grapalat" w:hAnsi="GHEA Grapalat" w:cs="Sylfaen"/>
        </w:rPr>
        <w:lastRenderedPageBreak/>
        <w:t>8</w:t>
      </w:r>
      <w:r w:rsidR="00096865" w:rsidRPr="00387DD0">
        <w:rPr>
          <w:rFonts w:ascii="GHEA Grapalat" w:hAnsi="GHEA Grapalat" w:cs="Sylfaen"/>
        </w:rPr>
        <w:t xml:space="preserve">.1 </w:t>
      </w:r>
      <w:proofErr w:type="spellStart"/>
      <w:r w:rsidR="002C3CAA" w:rsidRPr="006D2E03">
        <w:rPr>
          <w:rFonts w:ascii="GHEA Grapalat" w:hAnsi="GHEA Grapalat" w:cs="Sylfaen"/>
          <w:lang w:val="ru-RU"/>
        </w:rPr>
        <w:t>Հայտերի</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387DD0">
        <w:rPr>
          <w:rFonts w:ascii="GHEA Grapalat" w:hAnsi="GHEA Grapalat" w:cs="Sylfaen"/>
        </w:rPr>
        <w:t xml:space="preserve"> </w:t>
      </w:r>
      <w:proofErr w:type="spellStart"/>
      <w:r w:rsidR="004348F9" w:rsidRPr="00387DD0">
        <w:rPr>
          <w:rFonts w:ascii="GHEA Grapalat" w:hAnsi="GHEA Grapalat" w:cs="Sylfaen"/>
          <w:lang w:val="ru-RU"/>
        </w:rPr>
        <w:t>հանձնաժողովի</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հայտերի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բացման</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գնահատման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նիստում</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սույն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ընթացակարգի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հայտարարությունը</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հրավերը</w:t>
      </w:r>
      <w:proofErr w:type="spellEnd"/>
      <w:r w:rsidR="004348F9" w:rsidRPr="00387DD0">
        <w:rPr>
          <w:rFonts w:ascii="GHEA Grapalat" w:hAnsi="GHEA Grapalat" w:cs="Sylfaen"/>
        </w:rPr>
        <w:t xml:space="preserve"> </w:t>
      </w:r>
      <w:proofErr w:type="spellStart"/>
      <w:r w:rsidR="00627351" w:rsidRPr="00387DD0">
        <w:rPr>
          <w:rFonts w:ascii="GHEA Grapalat" w:hAnsi="GHEA Grapalat" w:cs="Sylfaen"/>
          <w:lang w:val="ru-RU"/>
        </w:rPr>
        <w:t>տեղեկագրում</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հրապարակվելու</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օրվանից</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հաշված</w:t>
      </w:r>
      <w:proofErr w:type="spellEnd"/>
      <w:r w:rsidR="004348F9" w:rsidRPr="00387DD0">
        <w:rPr>
          <w:rFonts w:ascii="GHEA Grapalat" w:hAnsi="GHEA Grapalat" w:cs="Sylfaen"/>
        </w:rPr>
        <w:t xml:space="preserve"> «</w:t>
      </w:r>
      <w:r w:rsidR="00387DD0" w:rsidRPr="00387DD0">
        <w:rPr>
          <w:rFonts w:ascii="GHEA Grapalat" w:hAnsi="GHEA Grapalat" w:cs="Sylfaen"/>
        </w:rPr>
        <w:t>7</w:t>
      </w:r>
      <w:r w:rsidR="004348F9" w:rsidRPr="00387DD0">
        <w:rPr>
          <w:rFonts w:ascii="GHEA Grapalat" w:hAnsi="GHEA Grapalat" w:cs="Sylfaen"/>
        </w:rPr>
        <w:t>»</w:t>
      </w:r>
      <w:proofErr w:type="spellStart"/>
      <w:r w:rsidR="004348F9" w:rsidRPr="00387DD0">
        <w:rPr>
          <w:rFonts w:ascii="GHEA Grapalat" w:hAnsi="GHEA Grapalat" w:cs="Sylfaen"/>
          <w:lang w:val="ru-RU"/>
        </w:rPr>
        <w:t>րդ</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ժամը</w:t>
      </w:r>
      <w:proofErr w:type="spellEnd"/>
      <w:r w:rsidR="004348F9" w:rsidRPr="00387DD0">
        <w:rPr>
          <w:rFonts w:ascii="GHEA Grapalat" w:hAnsi="GHEA Grapalat" w:cs="Sylfaen"/>
        </w:rPr>
        <w:t xml:space="preserve"> </w:t>
      </w:r>
      <w:r w:rsidR="00387DD0" w:rsidRPr="00387DD0">
        <w:rPr>
          <w:rFonts w:ascii="GHEA Grapalat" w:hAnsi="GHEA Grapalat" w:cs="Sylfaen"/>
        </w:rPr>
        <w:t>11:00</w:t>
      </w:r>
      <w:r w:rsidR="00387DD0">
        <w:rPr>
          <w:rFonts w:ascii="GHEA Grapalat" w:hAnsi="GHEA Grapalat" w:cs="Sylfaen"/>
          <w:lang w:val="hy-AM"/>
        </w:rPr>
        <w:t>-</w:t>
      </w:r>
      <w:proofErr w:type="spellStart"/>
      <w:r w:rsidR="004348F9" w:rsidRPr="00387DD0">
        <w:rPr>
          <w:rFonts w:ascii="GHEA Grapalat" w:hAnsi="GHEA Grapalat" w:cs="Sylfaen"/>
          <w:lang w:val="ru-RU"/>
        </w:rPr>
        <w:t>ին</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
    <w:p w14:paraId="0ABBCB6C" w14:textId="77777777" w:rsidR="004348F9" w:rsidRPr="006D2E03" w:rsidRDefault="004348F9" w:rsidP="00387DD0">
      <w:pPr>
        <w:ind w:firstLine="540"/>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58E5B8F" w14:textId="77777777" w:rsidR="004F0F7F" w:rsidRPr="006D2E03" w:rsidRDefault="004F0F7F" w:rsidP="004F0F7F">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15B3CB7" w14:textId="77777777" w:rsidR="004F0F7F" w:rsidRPr="00A71D81"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4350D87"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254ADBD"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59A0042"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0089A39" w14:textId="77777777" w:rsidR="004F0F7F" w:rsidRPr="00A71D81" w:rsidRDefault="004F0F7F" w:rsidP="004F0F7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5116A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81D68E8"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B4E6884"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A0C80CB"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B5DAB6"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79478B1"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proofErr w:type="spellStart"/>
      <w:r w:rsidRPr="00A71D81">
        <w:rPr>
          <w:rFonts w:ascii="GHEA Grapalat" w:hAnsi="GHEA Grapalat" w:cs="Sylfaen"/>
          <w:i w:val="0"/>
          <w:szCs w:val="24"/>
          <w:lang w:val="ru-RU"/>
        </w:rPr>
        <w:t>անձնաժողովի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proofErr w:type="spellStart"/>
      <w:r w:rsidRPr="00A71D81">
        <w:rPr>
          <w:rFonts w:ascii="GHEA Grapalat" w:hAnsi="GHEA Grapalat" w:cs="Sylfaen"/>
          <w:i w:val="0"/>
          <w:szCs w:val="24"/>
          <w:lang w:val="ru-RU"/>
        </w:rPr>
        <w:t>ատվիրատուի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արգելվում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բացառությամբ</w:t>
      </w:r>
      <w:proofErr w:type="spellEnd"/>
      <w:r w:rsidRPr="00A71D81">
        <w:rPr>
          <w:rFonts w:ascii="GHEA Grapalat" w:hAnsi="GHEA Grapalat" w:cs="Sylfaen"/>
          <w:i w:val="0"/>
          <w:szCs w:val="24"/>
          <w:lang w:val="af-ZA"/>
        </w:rPr>
        <w:t>`</w:t>
      </w:r>
    </w:p>
    <w:p w14:paraId="45E712D0" w14:textId="77777777" w:rsidR="004F0F7F" w:rsidRPr="00A71D81" w:rsidRDefault="004F0F7F" w:rsidP="004F0F7F">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նվազագույն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հավասարության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դեպքում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ոչ</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բավարարող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գերազանցում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այդ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կատարելու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հրավերի</w:t>
      </w:r>
      <w:proofErr w:type="spellEnd"/>
      <w:r w:rsidRPr="00A71D81">
        <w:rPr>
          <w:rFonts w:ascii="GHEA Grapalat" w:hAnsi="GHEA Grapalat" w:cs="Sylfaen"/>
          <w:i w:val="0"/>
          <w:szCs w:val="24"/>
          <w:lang w:val="af-ZA"/>
        </w:rPr>
        <w:t xml:space="preserve"> 1-</w:t>
      </w:r>
      <w:proofErr w:type="spellStart"/>
      <w:r w:rsidRPr="00A71D81">
        <w:rPr>
          <w:rFonts w:ascii="GHEA Grapalat" w:hAnsi="GHEA Grapalat" w:cs="Sylfaen"/>
          <w:i w:val="0"/>
          <w:szCs w:val="24"/>
          <w:lang w:val="en-US"/>
        </w:rPr>
        <w:t>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մասի</w:t>
      </w:r>
      <w:proofErr w:type="spellEnd"/>
      <w:r w:rsidRPr="00A71D81">
        <w:rPr>
          <w:rFonts w:ascii="GHEA Grapalat" w:hAnsi="GHEA Grapalat" w:cs="Sylfaen"/>
          <w:i w:val="0"/>
          <w:szCs w:val="24"/>
          <w:lang w:val="af-ZA"/>
        </w:rPr>
        <w:t xml:space="preserve"> 8.1 </w:t>
      </w:r>
      <w:proofErr w:type="spellStart"/>
      <w:r w:rsidRPr="00A71D81">
        <w:rPr>
          <w:rFonts w:ascii="GHEA Grapalat" w:hAnsi="GHEA Grapalat" w:cs="Sylfaen"/>
          <w:i w:val="0"/>
          <w:szCs w:val="24"/>
          <w:lang w:val="en-US"/>
        </w:rPr>
        <w:t>կետի</w:t>
      </w:r>
      <w:proofErr w:type="spellEnd"/>
      <w:r w:rsidRPr="00A71D81">
        <w:rPr>
          <w:rFonts w:ascii="GHEA Grapalat" w:hAnsi="GHEA Grapalat" w:cs="Sylfaen"/>
          <w:i w:val="0"/>
          <w:szCs w:val="24"/>
          <w:lang w:val="af-ZA"/>
        </w:rPr>
        <w:t xml:space="preserve"> 2-</w:t>
      </w:r>
      <w:proofErr w:type="spellStart"/>
      <w:r w:rsidRPr="00A71D81">
        <w:rPr>
          <w:rFonts w:ascii="GHEA Grapalat" w:hAnsi="GHEA Grapalat" w:cs="Sylfaen"/>
          <w:i w:val="0"/>
          <w:szCs w:val="24"/>
          <w:lang w:val="en-US"/>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պարբերությամբ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ֆինանսական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միջոցները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իրականացվում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15-</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6-</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հիման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վրա</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իսկ</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միաժամանակյա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4CC9A0B6" w14:textId="77777777" w:rsidR="004F0F7F" w:rsidRPr="00A71D81" w:rsidDel="00992C40"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Pr="00A71D81">
        <w:rPr>
          <w:rFonts w:ascii="GHEA Grapalat" w:hAnsi="GHEA Grapalat" w:cs="Sylfaen"/>
          <w:szCs w:val="24"/>
          <w:lang w:val="ru-RU"/>
        </w:rPr>
        <w:t>։</w:t>
      </w:r>
    </w:p>
    <w:p w14:paraId="6E273637"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ընթացակարգի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շրջանակում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գնվելիք</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գինը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իրականացվում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Օրենքի</w:t>
      </w:r>
      <w:proofErr w:type="spellEnd"/>
      <w:r w:rsidRPr="00A71D81">
        <w:rPr>
          <w:rFonts w:ascii="GHEA Grapalat" w:hAnsi="GHEA Grapalat" w:cs="Sylfaen"/>
          <w:sz w:val="20"/>
          <w:szCs w:val="24"/>
          <w:lang w:val="af-ZA" w:eastAsia="en-US"/>
        </w:rPr>
        <w:t xml:space="preserve"> 15-</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հոդվածի</w:t>
      </w:r>
      <w:proofErr w:type="spellEnd"/>
      <w:r w:rsidRPr="00A71D81">
        <w:rPr>
          <w:rFonts w:ascii="GHEA Grapalat" w:hAnsi="GHEA Grapalat" w:cs="Sylfaen"/>
          <w:sz w:val="20"/>
          <w:szCs w:val="24"/>
          <w:lang w:val="af-ZA" w:eastAsia="en-US"/>
        </w:rPr>
        <w:t xml:space="preserve"> 6-</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հիման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վրա</w:t>
      </w:r>
      <w:proofErr w:type="spellEnd"/>
      <w:r w:rsidRPr="00A71D81">
        <w:rPr>
          <w:rFonts w:ascii="GHEA Grapalat" w:hAnsi="GHEA Grapalat" w:cs="Sylfaen"/>
          <w:sz w:val="20"/>
          <w:szCs w:val="24"/>
          <w:lang w:val="ru-RU" w:eastAsia="en-US"/>
        </w:rPr>
        <w:t>՝</w:t>
      </w:r>
      <w:r w:rsidRPr="00A71D81">
        <w:rPr>
          <w:rFonts w:ascii="GHEA Grapalat" w:hAnsi="GHEA Grapalat" w:cs="Sylfaen"/>
          <w:sz w:val="20"/>
          <w:szCs w:val="24"/>
          <w:lang w:val="af-ZA" w:eastAsia="en-US"/>
        </w:rPr>
        <w:t xml:space="preserve"> </w:t>
      </w:r>
    </w:p>
    <w:p w14:paraId="7157BC7C"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val="ru-RU"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DE6DF73"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2D17291A" w14:textId="77777777" w:rsidR="004F0F7F" w:rsidRPr="00A71D81" w:rsidRDefault="004F0F7F" w:rsidP="004F0F7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C909A9E"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28886E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ըստ</w:t>
      </w:r>
      <w:proofErr w:type="spellEnd"/>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w:t>
      </w:r>
    </w:p>
    <w:p w14:paraId="4AAB135F" w14:textId="77777777" w:rsidR="004F0F7F"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գնահատող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արդյունքում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ցածր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իրավունքներն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պարտականություններն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ուժի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մեջ</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մտնում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չափով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տասնհինգ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մատակարարման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երկարաձգելով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մինչև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ընկած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ժամանակահատվածով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պարբերության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լուծվում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վաթսուն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նախատեսվում</w:t>
      </w:r>
      <w:proofErr w:type="spellEnd"/>
      <w:r>
        <w:rPr>
          <w:rFonts w:ascii="Cambria Math" w:hAnsi="Cambria Math" w:cs="Sylfaen"/>
          <w:sz w:val="20"/>
          <w:lang w:val="hy-AM"/>
        </w:rPr>
        <w:t>:</w:t>
      </w:r>
      <w:r w:rsidRPr="006D2E03">
        <w:rPr>
          <w:rFonts w:ascii="GHEA Grapalat" w:hAnsi="GHEA Grapalat" w:cs="Sylfaen"/>
          <w:sz w:val="20"/>
          <w:lang w:val="af-ZA"/>
        </w:rPr>
        <w:t xml:space="preserve"> </w:t>
      </w:r>
    </w:p>
    <w:p w14:paraId="2012EEBF" w14:textId="77777777" w:rsidR="004F0F7F" w:rsidRPr="004C6D52" w:rsidRDefault="004F0F7F" w:rsidP="004F0F7F">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14:paraId="115DC798" w14:textId="77777777" w:rsidR="004F0F7F" w:rsidRPr="00A71D81" w:rsidRDefault="004F0F7F" w:rsidP="004F0F7F">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A71D81" w:rsidRDefault="004F0F7F" w:rsidP="004F0F7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0F8634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24047C79"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27E8D9" w14:textId="77777777" w:rsidR="004F0F7F" w:rsidRPr="00A71D81" w:rsidRDefault="004F0F7F" w:rsidP="004F0F7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F40755"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lastRenderedPageBreak/>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B9F7333"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F135ED8"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52A4CD9" w14:textId="77777777" w:rsidR="004F0F7F" w:rsidRPr="006D2E03"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6D2E03"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938B74" w14:textId="77777777" w:rsidR="004F0F7F" w:rsidRPr="006D2E03" w:rsidRDefault="004F0F7F" w:rsidP="004F0F7F">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proofErr w:type="spellStart"/>
      <w:r w:rsidRPr="006D2E03">
        <w:rPr>
          <w:rFonts w:ascii="GHEA Grapalat" w:hAnsi="GHEA Grapalat" w:cs="Sylfaen"/>
          <w:sz w:val="20"/>
        </w:rPr>
        <w:t>Օրենքի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հոդվածի</w:t>
      </w:r>
      <w:proofErr w:type="spellEnd"/>
      <w:r w:rsidRPr="006D2E03">
        <w:rPr>
          <w:rFonts w:ascii="GHEA Grapalat" w:hAnsi="GHEA Grapalat" w:cs="Sylfaen"/>
          <w:sz w:val="20"/>
          <w:lang w:val="af-ZA"/>
        </w:rPr>
        <w:t xml:space="preserve"> 1-</w:t>
      </w:r>
      <w:proofErr w:type="spellStart"/>
      <w:r w:rsidRPr="006D2E03">
        <w:rPr>
          <w:rFonts w:ascii="GHEA Grapalat" w:hAnsi="GHEA Grapalat" w:cs="Sylfaen"/>
          <w:sz w:val="20"/>
        </w:rPr>
        <w:t>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հիմքերն</w:t>
      </w:r>
      <w:proofErr w:type="spellEnd"/>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proofErr w:type="spellStart"/>
      <w:r w:rsidRPr="006D2E03">
        <w:rPr>
          <w:rFonts w:ascii="GHEA Grapalat" w:hAnsi="GHEA Grapalat" w:cs="Sylfaen"/>
          <w:sz w:val="20"/>
        </w:rPr>
        <w:t>հայտ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պատճառաբանված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ru-RU"/>
        </w:rPr>
        <w:t>։</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859ABD9" w14:textId="77777777" w:rsidR="004F0F7F" w:rsidRPr="006D2E03" w:rsidRDefault="004F0F7F" w:rsidP="004F0F7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13225AFB" w14:textId="77777777" w:rsidR="004F0F7F" w:rsidRPr="006D2E03"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6D2E03"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00ABB18C" w14:textId="77777777" w:rsidR="004F0F7F" w:rsidRPr="006D2E03" w:rsidRDefault="004F0F7F" w:rsidP="004F0F7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5C70214" w14:textId="77777777" w:rsidR="004F0F7F" w:rsidRPr="00A71D81" w:rsidRDefault="004F0F7F" w:rsidP="004F0F7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4EA79846"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E89A7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1D952BE"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A71D81" w:rsidRDefault="004F0F7F" w:rsidP="004F0F7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14:paraId="7E294039"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F91B901"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64731D39"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F3506F3"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05859B1" w14:textId="77777777" w:rsidR="004F0F7F" w:rsidRPr="00A71D81" w:rsidRDefault="004F0F7F" w:rsidP="004F0F7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43D7412" w14:textId="5BB5524A" w:rsidR="004F0F7F" w:rsidRPr="00F40755" w:rsidRDefault="004F0F7F" w:rsidP="004F0F7F">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549AC429" w14:textId="77777777" w:rsidR="004F0F7F" w:rsidRPr="00F40755" w:rsidRDefault="004F0F7F" w:rsidP="004F0F7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06428C4" w14:textId="77777777" w:rsidR="004F0F7F" w:rsidRPr="00F40755" w:rsidRDefault="004F0F7F" w:rsidP="004F0F7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2D7CD92C" w14:textId="77777777" w:rsidR="004F0F7F" w:rsidRPr="00F40755" w:rsidRDefault="004F0F7F" w:rsidP="004F0F7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62DC6B01"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3D01FAC7"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FFE6FF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F1A6878" w14:textId="77777777" w:rsidR="004F0F7F" w:rsidRPr="006D2E03" w:rsidRDefault="004F0F7F" w:rsidP="004F0F7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lastRenderedPageBreak/>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2326823C" w14:textId="77777777" w:rsidR="004F0F7F" w:rsidRPr="006D2E03"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75F0BF2"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3459F5B7" w14:textId="77777777" w:rsidR="004F0F7F" w:rsidRPr="00A71D81" w:rsidRDefault="004F0F7F" w:rsidP="004F0F7F">
      <w:pPr>
        <w:jc w:val="center"/>
        <w:rPr>
          <w:rFonts w:ascii="GHEA Grapalat" w:hAnsi="GHEA Grapalat"/>
          <w:b/>
          <w:iCs/>
          <w:sz w:val="20"/>
          <w:lang w:val="af-ZA"/>
        </w:rPr>
      </w:pPr>
    </w:p>
    <w:p w14:paraId="7A344D29" w14:textId="77777777" w:rsidR="004F0F7F" w:rsidRPr="00A71D81" w:rsidRDefault="004F0F7F" w:rsidP="004F0F7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43811C60" w14:textId="77777777" w:rsidR="004F0F7F" w:rsidRPr="00A71D81" w:rsidRDefault="004F0F7F" w:rsidP="004F0F7F">
      <w:pPr>
        <w:jc w:val="center"/>
        <w:rPr>
          <w:rFonts w:ascii="GHEA Grapalat" w:hAnsi="GHEA Grapalat"/>
          <w:b/>
          <w:iCs/>
          <w:sz w:val="20"/>
          <w:lang w:val="af-ZA"/>
        </w:rPr>
      </w:pPr>
    </w:p>
    <w:p w14:paraId="4B2A59B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14:paraId="32C1200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FootnoteReference"/>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14:paraId="35F6256D"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F06969F" w14:textId="77777777" w:rsidR="004F0F7F" w:rsidRPr="00A71D81"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030523" w14:textId="77777777" w:rsidR="004F0F7F" w:rsidRPr="007E2C83"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A71D81" w:rsidRDefault="004F0F7F" w:rsidP="00931B32">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FootnoteReference"/>
          <w:rFonts w:ascii="GHEA Grapalat" w:hAnsi="GHEA Grapalat" w:cs="Arial"/>
          <w:color w:val="FFFFFF"/>
          <w:sz w:val="20"/>
          <w:lang w:val="af-ZA"/>
        </w:rPr>
        <w:footnoteReference w:customMarkFollows="1" w:id="9"/>
        <w:t>12</w:t>
      </w:r>
    </w:p>
    <w:p w14:paraId="60A953BA" w14:textId="77777777" w:rsidR="004F0F7F" w:rsidRPr="00A71D81" w:rsidRDefault="004F0F7F" w:rsidP="00931B3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A71D81" w:rsidRDefault="004F0F7F" w:rsidP="00931B3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14:paraId="5D3A1867" w14:textId="77777777" w:rsidR="004F0F7F" w:rsidRPr="006D2E03" w:rsidRDefault="004F0F7F" w:rsidP="00931B3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8C71929" w14:textId="77777777" w:rsidR="004F0F7F" w:rsidRPr="00A71D81" w:rsidRDefault="004F0F7F" w:rsidP="00931B32">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6D2E03"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6D2E03" w:rsidRDefault="004F0F7F" w:rsidP="004F0F7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7FA424B"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w:t>
      </w:r>
      <w:r w:rsidRPr="006D2E03">
        <w:rPr>
          <w:rFonts w:ascii="GHEA Grapalat" w:hAnsi="GHEA Grapalat" w:cs="Sylfaen"/>
          <w:sz w:val="20"/>
          <w:lang w:val="af-ZA"/>
        </w:rPr>
        <w:lastRenderedPageBreak/>
        <w:t>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666D38F6" w14:textId="77777777" w:rsidR="004F0F7F" w:rsidRDefault="004F0F7F" w:rsidP="004F0F7F">
      <w:pPr>
        <w:ind w:firstLine="567"/>
        <w:jc w:val="both"/>
        <w:rPr>
          <w:rFonts w:ascii="GHEA Grapalat" w:hAnsi="GHEA Grapalat" w:cs="Sylfaen"/>
          <w:sz w:val="20"/>
          <w:lang w:val="af-ZA"/>
        </w:rPr>
      </w:pPr>
    </w:p>
    <w:p w14:paraId="072F204B" w14:textId="77777777" w:rsidR="004F0F7F" w:rsidRPr="00A71D81" w:rsidRDefault="004F0F7F" w:rsidP="004F0F7F">
      <w:pPr>
        <w:ind w:firstLine="567"/>
        <w:jc w:val="both"/>
        <w:rPr>
          <w:rFonts w:ascii="GHEA Grapalat" w:hAnsi="GHEA Grapalat"/>
          <w:b/>
          <w:szCs w:val="22"/>
          <w:lang w:val="af-ZA"/>
        </w:rPr>
      </w:pPr>
    </w:p>
    <w:p w14:paraId="35F69871" w14:textId="77777777" w:rsidR="004F0F7F" w:rsidRPr="00A71D81" w:rsidRDefault="004F0F7F" w:rsidP="004F0F7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042ED8F" w14:textId="77777777" w:rsidR="004F0F7F" w:rsidRPr="00A71D81" w:rsidRDefault="004F0F7F" w:rsidP="004F0F7F">
      <w:pPr>
        <w:jc w:val="center"/>
        <w:rPr>
          <w:rFonts w:ascii="GHEA Grapalat" w:hAnsi="GHEA Grapalat"/>
          <w:b/>
          <w:sz w:val="20"/>
          <w:lang w:val="af-ZA"/>
        </w:rPr>
      </w:pPr>
    </w:p>
    <w:p w14:paraId="32A05DDE"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4D3DDC1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9318BBD" w14:textId="77777777" w:rsidR="004F0F7F" w:rsidRPr="00A71D81" w:rsidRDefault="004F0F7F" w:rsidP="004F0F7F">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իրականացնող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լիազորված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մարմնի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ղեկավարի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հիմնադրամների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հոգաբարձուների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խորհրդի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վրա</w:t>
      </w:r>
      <w:proofErr w:type="spellEnd"/>
      <w:r w:rsidRPr="00A71D81">
        <w:rPr>
          <w:rStyle w:val="FootnoteReference"/>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14:paraId="5CCAB7A3"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7F3CA38"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0EA1B6A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E955F2" w14:textId="77777777" w:rsidR="004F0F7F" w:rsidRPr="00A71D81" w:rsidRDefault="004F0F7F" w:rsidP="004F0F7F">
      <w:pPr>
        <w:ind w:firstLine="567"/>
        <w:jc w:val="both"/>
        <w:rPr>
          <w:rFonts w:ascii="GHEA Grapalat" w:hAnsi="GHEA Grapalat" w:cs="Sylfaen"/>
          <w:sz w:val="20"/>
          <w:lang w:val="af-ZA"/>
        </w:rPr>
      </w:pPr>
    </w:p>
    <w:p w14:paraId="4E931BF9" w14:textId="77777777" w:rsidR="004F0F7F" w:rsidRPr="00A71D81"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2FAE9657"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ԻՐԱՎՈՒՆՔԸ ԵՎ ԿԱՐԳԸ</w:t>
      </w:r>
    </w:p>
    <w:p w14:paraId="57CA5B60" w14:textId="77777777" w:rsidR="004F0F7F" w:rsidRPr="00A71D81" w:rsidRDefault="004F0F7F" w:rsidP="004F0F7F">
      <w:pPr>
        <w:jc w:val="center"/>
        <w:rPr>
          <w:rFonts w:ascii="GHEA Grapalat" w:hAnsi="GHEA Grapalat"/>
          <w:b/>
          <w:sz w:val="20"/>
          <w:lang w:val="af-ZA"/>
        </w:rPr>
      </w:pPr>
    </w:p>
    <w:p w14:paraId="09204E9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772B83D"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12D267"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381E95E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68B820"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346C5FDE"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3CA6A2FD"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FC7877E"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4A5E6D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B954F18" w14:textId="77777777" w:rsidR="004F0F7F" w:rsidRPr="004B72E3" w:rsidRDefault="004F0F7F" w:rsidP="004F0F7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A084421"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0A2A7BEF"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AE1406A"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E70EC0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5D1B103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249379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DE6652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AC2BC1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6BB5B59C"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5050E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E1A20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B6D9F2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77F7574" w14:textId="6C3CD0E0"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FC9DEB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1E7140A9"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9CA5FBE" w:rsidR="00096865" w:rsidRPr="00A71D81" w:rsidRDefault="004F0F7F" w:rsidP="004F0F7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3DD68A3" w14:textId="77777777" w:rsidR="002F3955" w:rsidRDefault="00EA0CD0" w:rsidP="00EF3662">
      <w:pPr>
        <w:pStyle w:val="BodyText"/>
        <w:ind w:right="-7"/>
        <w:jc w:val="center"/>
        <w:rPr>
          <w:rFonts w:ascii="GHEA Grapalat" w:hAnsi="GHEA Grapalat" w:cs="Sylfaen"/>
          <w:b/>
          <w:szCs w:val="22"/>
          <w:lang w:val="hy-AM"/>
        </w:rPr>
      </w:pPr>
      <w:r>
        <w:rPr>
          <w:rFonts w:ascii="GHEA Grapalat" w:hAnsi="GHEA Grapalat" w:cs="Sylfaen"/>
          <w:b/>
          <w:szCs w:val="22"/>
          <w:lang w:val="hy-AM"/>
        </w:rPr>
        <w:t>Գ.Ն.Ա.Ն.Շ.Մ.Ա.Ն Հ.Ա.Ր</w:t>
      </w:r>
      <w:r w:rsidR="002F3955">
        <w:rPr>
          <w:rFonts w:ascii="GHEA Grapalat" w:hAnsi="GHEA Grapalat" w:cs="Sylfaen"/>
          <w:b/>
          <w:szCs w:val="22"/>
          <w:lang w:val="hy-AM"/>
        </w:rPr>
        <w:t>.Ց.Մ.Ա.Ն Ը.Ն.Թ.Ա.Ց.Ա.Կ.Ա.Ր.Գ.Ի</w:t>
      </w:r>
    </w:p>
    <w:p w14:paraId="1DE20088" w14:textId="700422C2"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1. </w:t>
      </w:r>
      <w:r w:rsidRPr="00317B97">
        <w:rPr>
          <w:rFonts w:ascii="GHEA Grapalat" w:hAnsi="GHEA Grapalat" w:cs="Sylfaen"/>
          <w:b/>
          <w:sz w:val="20"/>
          <w:lang w:val="es-ES"/>
        </w:rPr>
        <w:t>ԸՆԴՀԱՆՈՒՐ</w:t>
      </w:r>
      <w:r w:rsidRPr="00317B97">
        <w:rPr>
          <w:rFonts w:ascii="GHEA Grapalat" w:hAnsi="GHEA Grapalat"/>
          <w:b/>
          <w:sz w:val="20"/>
          <w:lang w:val="af-ZA"/>
        </w:rPr>
        <w:t xml:space="preserve"> </w:t>
      </w:r>
      <w:r w:rsidRPr="00317B97">
        <w:rPr>
          <w:rFonts w:ascii="GHEA Grapalat" w:hAnsi="GHEA Grapalat" w:cs="Sylfaen"/>
          <w:b/>
          <w:sz w:val="20"/>
          <w:lang w:val="es-ES"/>
        </w:rPr>
        <w:t>ԴՐՈՒՅԹՆԵՐ</w:t>
      </w:r>
    </w:p>
    <w:p w14:paraId="5C2A6A84" w14:textId="77777777" w:rsidR="00096865" w:rsidRPr="00317B97" w:rsidRDefault="00096865" w:rsidP="00EF3662">
      <w:pPr>
        <w:ind w:firstLine="567"/>
        <w:jc w:val="both"/>
        <w:rPr>
          <w:rFonts w:ascii="GHEA Grapalat" w:hAnsi="GHEA Grapalat"/>
          <w:szCs w:val="22"/>
          <w:lang w:val="af-ZA"/>
        </w:rPr>
      </w:pPr>
      <w:r w:rsidRPr="00317B97">
        <w:rPr>
          <w:rFonts w:ascii="GHEA Grapalat" w:hAnsi="GHEA Grapalat"/>
          <w:szCs w:val="22"/>
          <w:lang w:val="af-ZA"/>
        </w:rPr>
        <w:t xml:space="preserve"> </w:t>
      </w:r>
    </w:p>
    <w:p w14:paraId="62453ADE"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1.1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նպատակ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ունի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օժանդակել</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ասնակիցներին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հայտը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պատրաստելիս</w:t>
      </w:r>
      <w:proofErr w:type="spellEnd"/>
      <w:r w:rsidR="004D5671" w:rsidRPr="00317B97">
        <w:rPr>
          <w:rFonts w:ascii="GHEA Grapalat" w:hAnsi="GHEA Grapalat" w:cs="Sylfaen"/>
          <w:sz w:val="20"/>
          <w:lang w:val="ru-RU"/>
        </w:rPr>
        <w:t>։</w:t>
      </w:r>
    </w:p>
    <w:p w14:paraId="14F04C97"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1.2 </w:t>
      </w:r>
      <w:proofErr w:type="spellStart"/>
      <w:r w:rsidRPr="00317B97">
        <w:rPr>
          <w:rFonts w:ascii="GHEA Grapalat" w:hAnsi="GHEA Grapalat" w:cs="Sylfaen"/>
          <w:sz w:val="20"/>
          <w:lang w:val="ru-RU"/>
        </w:rPr>
        <w:t>Նպատակահարմարության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դեպքում</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տեղեկությունները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r w:rsidRPr="00317B97">
        <w:rPr>
          <w:rFonts w:ascii="GHEA Grapalat" w:hAnsi="GHEA Grapalat" w:cs="Sylfaen"/>
          <w:sz w:val="20"/>
          <w:lang w:val="ru-RU"/>
        </w:rPr>
        <w:t>է</w:t>
      </w:r>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ներկայացնել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առաջարկվող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ձևերից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տարբերվող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այլ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պահպանելով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վավերապայմանները</w:t>
      </w:r>
      <w:proofErr w:type="spellEnd"/>
      <w:r w:rsidR="004D5671" w:rsidRPr="00317B97">
        <w:rPr>
          <w:rFonts w:ascii="GHEA Grapalat" w:hAnsi="GHEA Grapalat" w:cs="Sylfaen"/>
          <w:sz w:val="20"/>
          <w:lang w:val="ru-RU"/>
        </w:rPr>
        <w:t>։</w:t>
      </w:r>
    </w:p>
    <w:p w14:paraId="61B6EC95"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1.3 </w:t>
      </w:r>
      <w:proofErr w:type="spellStart"/>
      <w:r w:rsidRPr="00317B97">
        <w:rPr>
          <w:rFonts w:ascii="GHEA Grapalat" w:hAnsi="GHEA Grapalat" w:cs="Sylfaen"/>
          <w:sz w:val="20"/>
          <w:lang w:val="ru-RU"/>
        </w:rPr>
        <w:t>Հայտերը</w:t>
      </w:r>
      <w:proofErr w:type="spellEnd"/>
      <w:r w:rsidR="00AE679C" w:rsidRPr="00317B97">
        <w:rPr>
          <w:rFonts w:ascii="GHEA Grapalat" w:hAnsi="GHEA Grapalat" w:cs="Sylfaen"/>
          <w:sz w:val="20"/>
          <w:lang w:val="af-ZA"/>
        </w:rPr>
        <w:t>,</w:t>
      </w:r>
      <w:r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հայերենից</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բացի</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կարող</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ներկայացվել</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նաև</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անգլերեն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կամ</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ռուսերեն</w:t>
      </w:r>
      <w:proofErr w:type="spellEnd"/>
      <w:r w:rsidR="004D5671" w:rsidRPr="00317B97">
        <w:rPr>
          <w:rFonts w:ascii="GHEA Grapalat" w:hAnsi="GHEA Grapalat" w:cs="Sylfaen"/>
          <w:sz w:val="20"/>
          <w:lang w:val="ru-RU"/>
        </w:rPr>
        <w:t>։</w:t>
      </w:r>
      <w:r w:rsidRPr="00317B97">
        <w:rPr>
          <w:rFonts w:ascii="GHEA Grapalat" w:hAnsi="GHEA Grapalat" w:cs="Sylfaen"/>
          <w:sz w:val="20"/>
          <w:lang w:val="af-ZA"/>
        </w:rPr>
        <w:t xml:space="preserve"> </w:t>
      </w:r>
    </w:p>
    <w:p w14:paraId="419F0504" w14:textId="77777777" w:rsidR="00096865" w:rsidRPr="00317B97" w:rsidRDefault="00096865" w:rsidP="00EF3662">
      <w:pPr>
        <w:jc w:val="center"/>
        <w:rPr>
          <w:rFonts w:ascii="GHEA Grapalat" w:hAnsi="GHEA Grapalat"/>
          <w:b/>
          <w:szCs w:val="22"/>
          <w:lang w:val="af-ZA"/>
        </w:rPr>
      </w:pPr>
    </w:p>
    <w:p w14:paraId="0C905215"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2. </w:t>
      </w:r>
      <w:r w:rsidRPr="00317B97">
        <w:rPr>
          <w:rFonts w:ascii="GHEA Grapalat" w:hAnsi="GHEA Grapalat" w:cs="Sylfaen"/>
          <w:b/>
          <w:sz w:val="20"/>
          <w:lang w:val="es-ES"/>
        </w:rPr>
        <w:t>ԸՆԹԱՑԱԿԱՐԳԻ</w:t>
      </w:r>
      <w:r w:rsidRPr="00317B97">
        <w:rPr>
          <w:rFonts w:ascii="GHEA Grapalat" w:hAnsi="GHEA Grapalat"/>
          <w:b/>
          <w:sz w:val="20"/>
          <w:lang w:val="af-ZA"/>
        </w:rPr>
        <w:t xml:space="preserve"> </w:t>
      </w:r>
      <w:r w:rsidRPr="00317B97">
        <w:rPr>
          <w:rFonts w:ascii="GHEA Grapalat" w:hAnsi="GHEA Grapalat" w:cs="Sylfaen"/>
          <w:b/>
          <w:sz w:val="20"/>
          <w:lang w:val="es-ES"/>
        </w:rPr>
        <w:t>ՀԱՅՏԸ</w:t>
      </w:r>
    </w:p>
    <w:p w14:paraId="17A9AB20" w14:textId="77777777" w:rsidR="00096865" w:rsidRPr="00317B97" w:rsidRDefault="00096865" w:rsidP="00EF3662">
      <w:pPr>
        <w:ind w:firstLine="720"/>
        <w:jc w:val="center"/>
        <w:rPr>
          <w:rFonts w:ascii="GHEA Grapalat" w:hAnsi="GHEA Grapalat"/>
          <w:szCs w:val="22"/>
          <w:lang w:val="af-ZA"/>
        </w:rPr>
      </w:pPr>
    </w:p>
    <w:p w14:paraId="6316A6A4" w14:textId="77777777" w:rsidR="009247B8" w:rsidRPr="00317B97" w:rsidRDefault="009247B8" w:rsidP="009247B8">
      <w:pPr>
        <w:ind w:firstLine="567"/>
        <w:jc w:val="both"/>
        <w:rPr>
          <w:rFonts w:ascii="GHEA Grapalat" w:hAnsi="GHEA Grapalat"/>
          <w:sz w:val="20"/>
          <w:szCs w:val="20"/>
          <w:lang w:val="es-ES"/>
        </w:rPr>
      </w:pPr>
      <w:r w:rsidRPr="00317B97">
        <w:rPr>
          <w:rFonts w:ascii="GHEA Grapalat" w:hAnsi="GHEA Grapalat"/>
          <w:sz w:val="20"/>
          <w:szCs w:val="20"/>
          <w:lang w:val="hy-AM"/>
        </w:rPr>
        <w:t xml:space="preserve">Ընթացակարգին մասնակցելու համար </w:t>
      </w:r>
      <w:r w:rsidRPr="00317B97">
        <w:rPr>
          <w:rFonts w:ascii="GHEA Grapalat" w:hAnsi="GHEA Grapalat"/>
          <w:sz w:val="20"/>
          <w:szCs w:val="20"/>
        </w:rPr>
        <w:t>մ</w:t>
      </w:r>
      <w:r w:rsidRPr="00317B97">
        <w:rPr>
          <w:rFonts w:ascii="GHEA Grapalat" w:hAnsi="GHEA Grapalat"/>
          <w:sz w:val="20"/>
          <w:szCs w:val="20"/>
          <w:lang w:val="hy-AM"/>
        </w:rPr>
        <w:t xml:space="preserve">ասնակիցը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հրավերի</w:t>
      </w:r>
      <w:proofErr w:type="spellEnd"/>
      <w:r w:rsidRPr="00317B97">
        <w:rPr>
          <w:rFonts w:ascii="GHEA Grapalat" w:hAnsi="GHEA Grapalat"/>
          <w:sz w:val="20"/>
          <w:szCs w:val="20"/>
          <w:lang w:val="af-ZA"/>
        </w:rPr>
        <w:t xml:space="preserve"> 2-</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մասի</w:t>
      </w:r>
      <w:proofErr w:type="spellEnd"/>
      <w:r w:rsidRPr="00317B97">
        <w:rPr>
          <w:rFonts w:ascii="GHEA Grapalat" w:hAnsi="GHEA Grapalat"/>
          <w:sz w:val="20"/>
          <w:szCs w:val="20"/>
          <w:lang w:val="af-ZA"/>
        </w:rPr>
        <w:t xml:space="preserve"> 3-</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բաժնով</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սահմանված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կարգով</w:t>
      </w:r>
      <w:proofErr w:type="spellEnd"/>
      <w:r w:rsidRPr="00317B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17B97">
        <w:rPr>
          <w:rFonts w:ascii="GHEA Grapalat" w:hAnsi="GHEA Grapalat"/>
          <w:sz w:val="20"/>
          <w:szCs w:val="20"/>
          <w:lang w:val="es-ES"/>
        </w:rPr>
        <w:t>ը:</w:t>
      </w:r>
    </w:p>
    <w:p w14:paraId="7703CE5F" w14:textId="77777777" w:rsidR="002D5CF0" w:rsidRPr="00317B97" w:rsidRDefault="0078387F" w:rsidP="00EF3662">
      <w:pPr>
        <w:ind w:firstLine="567"/>
        <w:jc w:val="both"/>
        <w:rPr>
          <w:rFonts w:ascii="GHEA Grapalat" w:hAnsi="GHEA Grapalat" w:cs="Sylfaen"/>
          <w:sz w:val="20"/>
          <w:lang w:val="es-ES"/>
        </w:rPr>
      </w:pPr>
      <w:proofErr w:type="spellStart"/>
      <w:r w:rsidRPr="00317B97">
        <w:rPr>
          <w:rFonts w:ascii="GHEA Grapalat" w:hAnsi="GHEA Grapalat" w:cs="Sylfaen"/>
          <w:sz w:val="20"/>
        </w:rPr>
        <w:t>Մասնակիցը</w:t>
      </w:r>
      <w:proofErr w:type="spellEnd"/>
      <w:r w:rsidRPr="00317B97">
        <w:rPr>
          <w:rFonts w:ascii="GHEA Grapalat" w:hAnsi="GHEA Grapalat" w:cs="Sylfaen"/>
          <w:sz w:val="20"/>
          <w:lang w:val="es-ES"/>
        </w:rPr>
        <w:t xml:space="preserve"> </w:t>
      </w:r>
      <w:proofErr w:type="spellStart"/>
      <w:r w:rsidR="002240AB" w:rsidRPr="00317B97">
        <w:rPr>
          <w:rFonts w:ascii="GHEA Grapalat" w:hAnsi="GHEA Grapalat" w:cs="Sylfaen"/>
          <w:sz w:val="20"/>
        </w:rPr>
        <w:t>հայտով</w:t>
      </w:r>
      <w:proofErr w:type="spellEnd"/>
      <w:r w:rsidR="002240AB" w:rsidRPr="00317B97">
        <w:rPr>
          <w:rFonts w:ascii="GHEA Grapalat" w:hAnsi="GHEA Grapalat" w:cs="Sylfaen"/>
          <w:sz w:val="20"/>
          <w:lang w:val="es-ES"/>
        </w:rPr>
        <w:t xml:space="preserve"> </w:t>
      </w:r>
      <w:proofErr w:type="spellStart"/>
      <w:r w:rsidRPr="00317B97">
        <w:rPr>
          <w:rFonts w:ascii="GHEA Grapalat" w:hAnsi="GHEA Grapalat" w:cs="Sylfaen"/>
          <w:sz w:val="20"/>
        </w:rPr>
        <w:t>ներկայացնում</w:t>
      </w:r>
      <w:proofErr w:type="spellEnd"/>
      <w:r w:rsidRPr="00317B97">
        <w:rPr>
          <w:rFonts w:ascii="GHEA Grapalat" w:hAnsi="GHEA Grapalat" w:cs="Sylfaen"/>
          <w:sz w:val="20"/>
          <w:lang w:val="es-ES"/>
        </w:rPr>
        <w:t xml:space="preserve"> </w:t>
      </w:r>
      <w:r w:rsidRPr="00317B97">
        <w:rPr>
          <w:rFonts w:ascii="GHEA Grapalat" w:hAnsi="GHEA Grapalat" w:cs="Sylfaen"/>
          <w:sz w:val="20"/>
        </w:rPr>
        <w:t>է</w:t>
      </w:r>
      <w:r w:rsidRPr="00317B97">
        <w:rPr>
          <w:rFonts w:ascii="GHEA Grapalat" w:hAnsi="GHEA Grapalat" w:cs="Sylfaen"/>
          <w:sz w:val="20"/>
          <w:lang w:val="es-ES"/>
        </w:rPr>
        <w:t xml:space="preserve"> </w:t>
      </w:r>
      <w:proofErr w:type="spellStart"/>
      <w:r w:rsidRPr="00317B97">
        <w:rPr>
          <w:rFonts w:ascii="GHEA Grapalat" w:hAnsi="GHEA Grapalat" w:cs="Sylfaen"/>
          <w:sz w:val="20"/>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հաստատված</w:t>
      </w:r>
      <w:proofErr w:type="spellEnd"/>
      <w:r w:rsidRPr="00317B97">
        <w:rPr>
          <w:rFonts w:ascii="GHEA Grapalat" w:hAnsi="GHEA Grapalat" w:cs="Sylfaen"/>
          <w:sz w:val="20"/>
          <w:lang w:val="es-ES"/>
        </w:rPr>
        <w:t>`</w:t>
      </w:r>
    </w:p>
    <w:p w14:paraId="681108D2" w14:textId="77777777" w:rsidR="00096865" w:rsidRPr="00317B97" w:rsidRDefault="002D5CF0" w:rsidP="00EF3662">
      <w:pPr>
        <w:ind w:firstLine="567"/>
        <w:jc w:val="both"/>
        <w:rPr>
          <w:rFonts w:ascii="GHEA Grapalat" w:hAnsi="GHEA Grapalat" w:cs="Sylfaen"/>
          <w:sz w:val="20"/>
          <w:lang w:val="es-ES"/>
        </w:rPr>
      </w:pPr>
      <w:r w:rsidRPr="00317B97">
        <w:rPr>
          <w:rFonts w:ascii="GHEA Grapalat" w:hAnsi="GHEA Grapalat" w:cs="Sylfaen"/>
          <w:sz w:val="20"/>
          <w:lang w:val="es-ES"/>
        </w:rPr>
        <w:t>2.</w:t>
      </w:r>
      <w:r w:rsidR="00D76BBA" w:rsidRPr="00317B97">
        <w:rPr>
          <w:rFonts w:ascii="GHEA Grapalat" w:hAnsi="GHEA Grapalat" w:cs="Sylfaen"/>
          <w:sz w:val="20"/>
          <w:lang w:val="es-ES"/>
        </w:rPr>
        <w:t>1</w:t>
      </w:r>
      <w:r w:rsidRPr="00317B97">
        <w:rPr>
          <w:rFonts w:ascii="GHEA Grapalat" w:hAnsi="GHEA Grapalat" w:cs="Sylfaen"/>
          <w:sz w:val="20"/>
          <w:lang w:val="es-ES"/>
        </w:rPr>
        <w:t xml:space="preserve"> </w:t>
      </w:r>
      <w:proofErr w:type="spellStart"/>
      <w:r w:rsidR="00096865" w:rsidRPr="00317B97">
        <w:rPr>
          <w:rFonts w:ascii="GHEA Grapalat" w:hAnsi="GHEA Grapalat" w:cs="Sylfaen"/>
          <w:sz w:val="20"/>
          <w:lang w:val="ru-RU"/>
        </w:rPr>
        <w:t>ընթացակարգին</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մասնակցելու</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դիմում</w:t>
      </w:r>
      <w:proofErr w:type="spellEnd"/>
      <w:r w:rsidR="00EF4630" w:rsidRPr="00317B97">
        <w:rPr>
          <w:rFonts w:ascii="GHEA Grapalat" w:hAnsi="GHEA Grapalat" w:cs="Sylfaen"/>
          <w:sz w:val="20"/>
          <w:lang w:val="es-ES"/>
        </w:rPr>
        <w:t>-</w:t>
      </w:r>
      <w:proofErr w:type="spellStart"/>
      <w:r w:rsidR="00EF4630" w:rsidRPr="00317B97">
        <w:rPr>
          <w:rFonts w:ascii="GHEA Grapalat" w:hAnsi="GHEA Grapalat" w:cs="Sylfaen"/>
          <w:sz w:val="20"/>
        </w:rPr>
        <w:t>հայտարարություն</w:t>
      </w:r>
      <w:proofErr w:type="spellEnd"/>
      <w:r w:rsidR="00096865" w:rsidRPr="00317B97">
        <w:rPr>
          <w:rFonts w:ascii="GHEA Grapalat" w:hAnsi="GHEA Grapalat" w:cs="Sylfaen"/>
          <w:sz w:val="20"/>
          <w:lang w:val="af-ZA"/>
        </w:rPr>
        <w:t xml:space="preserve">` </w:t>
      </w:r>
      <w:r w:rsidR="006F49AA" w:rsidRPr="00317B97">
        <w:rPr>
          <w:rFonts w:ascii="GHEA Grapalat" w:hAnsi="GHEA Grapalat" w:cs="Sylfaen"/>
          <w:sz w:val="20"/>
          <w:lang w:val="af-ZA"/>
        </w:rPr>
        <w:t>համաձայն հ</w:t>
      </w:r>
      <w:proofErr w:type="spellStart"/>
      <w:r w:rsidR="00096865" w:rsidRPr="00317B97">
        <w:rPr>
          <w:rFonts w:ascii="GHEA Grapalat" w:hAnsi="GHEA Grapalat" w:cs="Sylfaen"/>
          <w:sz w:val="20"/>
          <w:lang w:val="ru-RU"/>
        </w:rPr>
        <w:t>ավելված</w:t>
      </w:r>
      <w:proofErr w:type="spellEnd"/>
      <w:r w:rsidR="00096865" w:rsidRPr="00317B97">
        <w:rPr>
          <w:rFonts w:ascii="GHEA Grapalat" w:hAnsi="GHEA Grapalat" w:cs="Sylfaen"/>
          <w:sz w:val="20"/>
          <w:lang w:val="af-ZA"/>
        </w:rPr>
        <w:t xml:space="preserve"> N 1</w:t>
      </w:r>
      <w:r w:rsidR="006F49AA" w:rsidRPr="00317B97">
        <w:rPr>
          <w:rFonts w:ascii="GHEA Grapalat" w:hAnsi="GHEA Grapalat" w:cs="Sylfaen"/>
          <w:sz w:val="20"/>
          <w:lang w:val="af-ZA"/>
        </w:rPr>
        <w:t>-ի</w:t>
      </w:r>
      <w:r w:rsidR="00BC6807" w:rsidRPr="00317B97">
        <w:rPr>
          <w:rFonts w:ascii="GHEA Grapalat" w:hAnsi="GHEA Grapalat" w:cs="Sylfaen"/>
          <w:sz w:val="20"/>
          <w:lang w:val="es-ES"/>
        </w:rPr>
        <w:t>.</w:t>
      </w:r>
    </w:p>
    <w:p w14:paraId="708C594C" w14:textId="77777777" w:rsidR="00E968EF" w:rsidRPr="00317B97" w:rsidRDefault="00E968EF" w:rsidP="00E968EF">
      <w:pPr>
        <w:ind w:firstLine="567"/>
        <w:jc w:val="both"/>
        <w:rPr>
          <w:rFonts w:ascii="GHEA Grapalat" w:hAnsi="GHEA Grapalat" w:cs="Sylfaen"/>
          <w:sz w:val="20"/>
          <w:lang w:val="es-ES"/>
        </w:rPr>
      </w:pPr>
      <w:r w:rsidRPr="00317B97">
        <w:rPr>
          <w:rFonts w:ascii="GHEA Grapalat" w:hAnsi="GHEA Grapalat"/>
          <w:sz w:val="20"/>
          <w:lang w:val="es-ES"/>
        </w:rPr>
        <w:t xml:space="preserve">2.2 </w:t>
      </w:r>
      <w:proofErr w:type="spellStart"/>
      <w:r w:rsidRPr="00317B97">
        <w:rPr>
          <w:rFonts w:ascii="GHEA Grapalat" w:hAnsi="GHEA Grapalat" w:cs="Sylfaen"/>
          <w:sz w:val="20"/>
          <w:lang w:val="es-ES"/>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հաստատված</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առաջարկվող</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ապրանքի</w:t>
      </w:r>
      <w:proofErr w:type="spellEnd"/>
      <w:r w:rsidRPr="00317B97">
        <w:rPr>
          <w:rFonts w:ascii="GHEA Grapalat" w:hAnsi="GHEA Grapalat" w:cs="Sylfaen"/>
          <w:sz w:val="20"/>
          <w:lang w:val="es-ES"/>
        </w:rPr>
        <w:t xml:space="preserve"> </w:t>
      </w:r>
      <w:r w:rsidRPr="00317B97">
        <w:rPr>
          <w:rFonts w:ascii="GHEA Grapalat" w:hAnsi="GHEA Grapalat"/>
          <w:sz w:val="20"/>
          <w:szCs w:val="20"/>
          <w:lang w:val="hy-AM" w:eastAsia="x-none"/>
        </w:rPr>
        <w:t>ամբողջական նկարագիրը</w:t>
      </w:r>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համաձայն</w:t>
      </w:r>
      <w:proofErr w:type="spellEnd"/>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հավելված</w:t>
      </w:r>
      <w:proofErr w:type="spellEnd"/>
      <w:r w:rsidRPr="00317B97">
        <w:rPr>
          <w:rFonts w:ascii="GHEA Grapalat" w:hAnsi="GHEA Grapalat"/>
          <w:sz w:val="20"/>
          <w:szCs w:val="20"/>
          <w:lang w:val="es-ES" w:eastAsia="x-none"/>
        </w:rPr>
        <w:t xml:space="preserve"> N 1.1-</w:t>
      </w:r>
      <w:r w:rsidRPr="00317B97">
        <w:rPr>
          <w:rFonts w:ascii="GHEA Grapalat" w:hAnsi="GHEA Grapalat"/>
          <w:sz w:val="20"/>
          <w:szCs w:val="20"/>
          <w:lang w:eastAsia="x-none"/>
        </w:rPr>
        <w:t>ի</w:t>
      </w:r>
      <w:r w:rsidRPr="00317B97">
        <w:rPr>
          <w:rFonts w:ascii="GHEA Grapalat" w:hAnsi="GHEA Grapalat" w:cs="Sylfaen"/>
          <w:sz w:val="20"/>
          <w:lang w:val="es-ES"/>
        </w:rPr>
        <w:t>.</w:t>
      </w:r>
    </w:p>
    <w:p w14:paraId="534A9FDC" w14:textId="77777777" w:rsidR="00EF4630" w:rsidRPr="00317B97" w:rsidRDefault="00096865" w:rsidP="00EF4630">
      <w:pPr>
        <w:pStyle w:val="norm"/>
        <w:spacing w:line="276" w:lineRule="auto"/>
        <w:ind w:firstLine="567"/>
        <w:rPr>
          <w:rFonts w:ascii="GHEA Grapalat" w:hAnsi="GHEA Grapalat" w:cs="Sylfaen"/>
          <w:sz w:val="20"/>
          <w:szCs w:val="24"/>
          <w:lang w:val="af-ZA" w:eastAsia="en-US"/>
        </w:rPr>
      </w:pPr>
      <w:r w:rsidRPr="00317B97">
        <w:rPr>
          <w:rFonts w:ascii="GHEA Grapalat" w:hAnsi="GHEA Grapalat" w:cs="Sylfaen"/>
          <w:sz w:val="20"/>
          <w:lang w:val="af-ZA"/>
        </w:rPr>
        <w:t>2.</w:t>
      </w:r>
      <w:r w:rsidR="00E968EF" w:rsidRPr="00317B97">
        <w:rPr>
          <w:rFonts w:ascii="GHEA Grapalat" w:hAnsi="GHEA Grapalat" w:cs="Sylfaen"/>
          <w:sz w:val="20"/>
          <w:lang w:val="af-ZA"/>
        </w:rPr>
        <w:t>3</w:t>
      </w:r>
      <w:r w:rsidRPr="00317B97">
        <w:rPr>
          <w:rFonts w:ascii="GHEA Grapalat" w:hAnsi="GHEA Grapalat" w:cs="Sylfaen"/>
          <w:sz w:val="20"/>
          <w:lang w:val="af-ZA"/>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պայմանագրի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պատճենը</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և</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դրա</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կողմ</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հանդիսացող</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անձի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տվյալները</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եթե</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պայմանագիրն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իրականացվելու</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է</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միջոցով</w:t>
      </w:r>
      <w:proofErr w:type="spellEnd"/>
      <w:r w:rsidR="00EF4630" w:rsidRPr="00317B97">
        <w:rPr>
          <w:rFonts w:ascii="GHEA Grapalat" w:hAnsi="GHEA Grapalat" w:cs="Sylfaen"/>
          <w:sz w:val="20"/>
          <w:szCs w:val="24"/>
          <w:lang w:val="af-ZA" w:eastAsia="en-US"/>
        </w:rPr>
        <w:t>.</w:t>
      </w:r>
    </w:p>
    <w:p w14:paraId="70E3A072" w14:textId="60B21CEB" w:rsidR="00EF4630" w:rsidRPr="00317B97" w:rsidRDefault="00EF4630" w:rsidP="00505AD4">
      <w:pPr>
        <w:pStyle w:val="norm"/>
        <w:spacing w:line="240" w:lineRule="auto"/>
        <w:ind w:firstLine="567"/>
        <w:rPr>
          <w:rFonts w:ascii="GHEA Grapalat" w:hAnsi="GHEA Grapalat" w:cs="Sylfaen"/>
          <w:color w:val="FFFFFF"/>
          <w:sz w:val="20"/>
          <w:szCs w:val="24"/>
          <w:lang w:val="af-ZA" w:eastAsia="en-US"/>
        </w:rPr>
      </w:pPr>
      <w:r w:rsidRPr="00317B97">
        <w:rPr>
          <w:rFonts w:ascii="GHEA Grapalat" w:hAnsi="GHEA Grapalat" w:cs="Sylfaen"/>
          <w:sz w:val="20"/>
          <w:szCs w:val="24"/>
          <w:lang w:val="af-ZA" w:eastAsia="en-US"/>
        </w:rPr>
        <w:t>2.</w:t>
      </w:r>
      <w:r w:rsidR="00E968EF" w:rsidRPr="00317B97">
        <w:rPr>
          <w:rFonts w:ascii="GHEA Grapalat" w:hAnsi="GHEA Grapalat" w:cs="Sylfaen"/>
          <w:sz w:val="20"/>
          <w:szCs w:val="24"/>
          <w:lang w:val="af-ZA" w:eastAsia="en-US"/>
        </w:rPr>
        <w:t>4</w:t>
      </w:r>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պայմանագիրը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եթե</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մասնակիցները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գնման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ընթացակարգին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մասնակցում</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կարգով</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կոնսորցիումով</w:t>
      </w:r>
      <w:proofErr w:type="spellEnd"/>
      <w:r w:rsidRPr="00317B97">
        <w:rPr>
          <w:rFonts w:ascii="GHEA Grapalat" w:hAnsi="GHEA Grapalat" w:cs="Sylfaen"/>
          <w:sz w:val="20"/>
          <w:szCs w:val="24"/>
          <w:lang w:val="af-ZA" w:eastAsia="en-US"/>
        </w:rPr>
        <w:t>).</w:t>
      </w:r>
      <w:r w:rsidRPr="00317B97">
        <w:rPr>
          <w:rStyle w:val="FootnoteReference"/>
          <w:rFonts w:ascii="GHEA Grapalat" w:hAnsi="GHEA Grapalat" w:cs="Sylfaen"/>
          <w:color w:val="FFFFFF"/>
          <w:sz w:val="20"/>
          <w:szCs w:val="24"/>
          <w:lang w:val="af-ZA" w:eastAsia="en-US"/>
        </w:rPr>
        <w:footnoteReference w:id="11"/>
      </w:r>
    </w:p>
    <w:p w14:paraId="77D868A5" w14:textId="77777777" w:rsidR="00317B97" w:rsidRDefault="002C4DBF"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E968EF" w:rsidRPr="00317B97">
        <w:rPr>
          <w:rFonts w:ascii="GHEA Grapalat" w:hAnsi="GHEA Grapalat" w:cs="Sylfaen"/>
          <w:sz w:val="20"/>
          <w:lang w:val="af-ZA"/>
        </w:rPr>
        <w:t>.5</w:t>
      </w:r>
      <w:r w:rsidR="002240AB" w:rsidRPr="00317B97">
        <w:rPr>
          <w:rFonts w:ascii="GHEA Grapalat" w:hAnsi="GHEA Grapalat" w:cs="Sylfaen"/>
          <w:sz w:val="20"/>
          <w:lang w:val="af-ZA"/>
        </w:rPr>
        <w:t xml:space="preserve"> </w:t>
      </w:r>
      <w:r w:rsidRPr="00317B97">
        <w:rPr>
          <w:rFonts w:ascii="GHEA Grapalat" w:hAnsi="GHEA Grapalat" w:cs="Sylfaen"/>
          <w:sz w:val="20"/>
          <w:lang w:val="hy-AM"/>
        </w:rPr>
        <w:t>հայտի</w:t>
      </w:r>
      <w:r w:rsidRPr="00317B97">
        <w:rPr>
          <w:rFonts w:ascii="GHEA Grapalat" w:hAnsi="GHEA Grapalat" w:cs="Sylfaen"/>
          <w:sz w:val="20"/>
          <w:lang w:val="af-ZA"/>
        </w:rPr>
        <w:t xml:space="preserve"> </w:t>
      </w:r>
      <w:r w:rsidRPr="00317B97">
        <w:rPr>
          <w:rFonts w:ascii="GHEA Grapalat" w:hAnsi="GHEA Grapalat" w:cs="Sylfaen"/>
          <w:sz w:val="20"/>
          <w:lang w:val="hy-AM"/>
        </w:rPr>
        <w:t>ապահովում</w:t>
      </w:r>
      <w:r w:rsidR="006A26BE" w:rsidRPr="00317B97">
        <w:rPr>
          <w:rFonts w:ascii="GHEA Grapalat" w:hAnsi="GHEA Grapalat" w:cs="Sylfaen"/>
          <w:sz w:val="20"/>
          <w:lang w:val="hy-AM"/>
        </w:rPr>
        <w:t>, որը ներկայացվում է</w:t>
      </w:r>
      <w:r w:rsidR="000F3B31" w:rsidRPr="00317B97">
        <w:rPr>
          <w:rFonts w:ascii="GHEA Grapalat" w:hAnsi="GHEA Grapalat" w:cs="Sylfaen"/>
          <w:sz w:val="20"/>
          <w:lang w:val="hy-AM"/>
        </w:rPr>
        <w:t xml:space="preserve"> </w:t>
      </w:r>
      <w:r w:rsidR="000C062F" w:rsidRPr="00317B97">
        <w:rPr>
          <w:rFonts w:ascii="GHEA Grapalat" w:hAnsi="GHEA Grapalat" w:cs="Sylfaen"/>
          <w:sz w:val="20"/>
          <w:lang w:val="hy-AM"/>
        </w:rPr>
        <w:t xml:space="preserve">կանխիկ փողի </w:t>
      </w:r>
      <w:r w:rsidR="006505D2" w:rsidRPr="00317B97">
        <w:rPr>
          <w:rFonts w:ascii="GHEA Grapalat" w:hAnsi="GHEA Grapalat" w:cs="Sylfaen"/>
          <w:sz w:val="20"/>
          <w:lang w:val="hy-AM"/>
        </w:rPr>
        <w:t xml:space="preserve">կամ բանկային երաշխիքի </w:t>
      </w:r>
      <w:r w:rsidR="000C062F" w:rsidRPr="00317B97">
        <w:rPr>
          <w:rFonts w:ascii="GHEA Grapalat" w:hAnsi="GHEA Grapalat" w:cs="Sylfaen"/>
          <w:sz w:val="20"/>
          <w:lang w:val="hy-AM"/>
        </w:rPr>
        <w:t>ձևով</w:t>
      </w:r>
      <w:r w:rsidR="00F02DBC" w:rsidRPr="00317B97">
        <w:rPr>
          <w:rFonts w:ascii="GHEA Grapalat" w:hAnsi="GHEA Grapalat" w:cs="Sylfaen"/>
          <w:sz w:val="20"/>
          <w:lang w:val="af-ZA"/>
        </w:rPr>
        <w:t xml:space="preserve"> (</w:t>
      </w:r>
      <w:proofErr w:type="spellStart"/>
      <w:r w:rsidR="00F02DBC" w:rsidRPr="00317B97">
        <w:rPr>
          <w:rFonts w:ascii="GHEA Grapalat" w:hAnsi="GHEA Grapalat" w:cs="Sylfaen"/>
          <w:sz w:val="20"/>
        </w:rPr>
        <w:t>հավելված</w:t>
      </w:r>
      <w:proofErr w:type="spellEnd"/>
      <w:r w:rsidR="00F02DBC" w:rsidRPr="00317B97">
        <w:rPr>
          <w:rFonts w:ascii="GHEA Grapalat" w:hAnsi="GHEA Grapalat" w:cs="Sylfaen"/>
          <w:sz w:val="20"/>
          <w:lang w:val="af-ZA"/>
        </w:rPr>
        <w:t xml:space="preserve"> N 3)</w:t>
      </w:r>
      <w:r w:rsidR="006A26BE" w:rsidRPr="00317B97">
        <w:rPr>
          <w:rFonts w:ascii="GHEA Grapalat" w:hAnsi="GHEA Grapalat" w:cs="Sylfaen"/>
          <w:sz w:val="20"/>
          <w:lang w:val="hy-AM"/>
        </w:rPr>
        <w:t>:</w:t>
      </w:r>
      <w:r w:rsidR="0077364F" w:rsidRPr="00317B97">
        <w:rPr>
          <w:rFonts w:ascii="GHEA Grapalat" w:hAnsi="GHEA Grapalat" w:cs="Sylfaen"/>
          <w:sz w:val="20"/>
          <w:lang w:val="hy-AM"/>
        </w:rPr>
        <w:t xml:space="preserve"> </w:t>
      </w:r>
      <w:r w:rsidR="009247B8" w:rsidRPr="00317B97">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317B97">
        <w:rPr>
          <w:rFonts w:ascii="GHEA Grapalat" w:hAnsi="GHEA Grapalat" w:cs="Sylfaen"/>
          <w:sz w:val="20"/>
        </w:rPr>
        <w:t>ը</w:t>
      </w:r>
      <w:r w:rsidR="009247B8" w:rsidRPr="00317B97">
        <w:rPr>
          <w:rFonts w:ascii="GHEA Grapalat" w:hAnsi="GHEA Grapalat" w:cs="Sylfaen"/>
          <w:sz w:val="20"/>
          <w:lang w:val="af-ZA"/>
        </w:rPr>
        <w:t>:</w:t>
      </w:r>
      <w:r w:rsidR="00AE3B58" w:rsidRPr="00317B97">
        <w:rPr>
          <w:rStyle w:val="FootnoteReference"/>
          <w:rFonts w:ascii="GHEA Grapalat" w:hAnsi="GHEA Grapalat"/>
          <w:color w:val="FFFFFF"/>
          <w:sz w:val="20"/>
          <w:lang w:val="hy-AM"/>
        </w:rPr>
        <w:footnoteReference w:id="12"/>
      </w:r>
    </w:p>
    <w:p w14:paraId="7CBDD812" w14:textId="3EE87B8B" w:rsidR="00E67BA7"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4B7C30" w:rsidRPr="00317B97">
        <w:rPr>
          <w:rFonts w:ascii="GHEA Grapalat" w:hAnsi="GHEA Grapalat" w:cs="Sylfaen"/>
          <w:sz w:val="20"/>
          <w:lang w:val="af-ZA"/>
        </w:rPr>
        <w:t xml:space="preserve">6 </w:t>
      </w:r>
      <w:r w:rsidR="00E67BA7" w:rsidRPr="00317B97">
        <w:rPr>
          <w:rFonts w:ascii="GHEA Grapalat" w:hAnsi="GHEA Grapalat" w:cs="Sylfaen"/>
          <w:sz w:val="20"/>
          <w:lang w:val="hy-AM"/>
        </w:rPr>
        <w:t>գնային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առաջարկ</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համաձայն</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հավելված</w:t>
      </w:r>
      <w:r w:rsidR="00294FFF" w:rsidRPr="00317B97">
        <w:rPr>
          <w:rFonts w:ascii="GHEA Grapalat" w:hAnsi="GHEA Grapalat" w:cs="Sylfaen"/>
          <w:sz w:val="20"/>
          <w:lang w:val="af-ZA"/>
        </w:rPr>
        <w:t xml:space="preserve"> N </w:t>
      </w:r>
      <w:r w:rsidR="004D557A" w:rsidRPr="00317B97">
        <w:rPr>
          <w:rFonts w:ascii="GHEA Grapalat" w:hAnsi="GHEA Grapalat" w:cs="Sylfaen"/>
          <w:sz w:val="20"/>
          <w:lang w:val="af-ZA"/>
        </w:rPr>
        <w:t>2</w:t>
      </w:r>
      <w:r w:rsidR="00294FFF" w:rsidRPr="00317B97">
        <w:rPr>
          <w:rFonts w:ascii="GHEA Grapalat" w:hAnsi="GHEA Grapalat" w:cs="Sylfaen"/>
          <w:sz w:val="20"/>
          <w:lang w:val="af-ZA"/>
        </w:rPr>
        <w:t>-</w:t>
      </w:r>
      <w:r w:rsidR="00294FFF" w:rsidRPr="00317B97">
        <w:rPr>
          <w:rFonts w:ascii="GHEA Grapalat" w:hAnsi="GHEA Grapalat" w:cs="Sylfaen"/>
          <w:sz w:val="20"/>
          <w:lang w:val="hy-AM"/>
        </w:rPr>
        <w:t>ի</w:t>
      </w:r>
      <w:r w:rsidR="00294FFF" w:rsidRPr="00317B97">
        <w:rPr>
          <w:rFonts w:ascii="GHEA Grapalat" w:hAnsi="GHEA Grapalat" w:cs="Sylfaen"/>
          <w:sz w:val="20"/>
          <w:lang w:val="af-ZA"/>
        </w:rPr>
        <w:t>: Գնային առաջարկը</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ներկայացվում</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է</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af-ZA"/>
        </w:rPr>
        <w:t>արժեք (ինքնարժեքի և կանխատեսվող շահույթի հանրագումարը)</w:t>
      </w:r>
      <w:r w:rsidR="00712DB8" w:rsidRPr="00317B97">
        <w:rPr>
          <w:rFonts w:ascii="GHEA Grapalat" w:hAnsi="GHEA Grapalat" w:cs="Sylfaen"/>
          <w:sz w:val="22"/>
          <w:szCs w:val="22"/>
          <w:lang w:val="af-ZA"/>
        </w:rPr>
        <w:t xml:space="preserve"> </w:t>
      </w:r>
      <w:r w:rsidR="00E67BA7" w:rsidRPr="00317B97">
        <w:rPr>
          <w:rFonts w:ascii="GHEA Grapalat" w:hAnsi="GHEA Grapalat" w:cs="Sylfaen"/>
          <w:sz w:val="20"/>
          <w:lang w:val="hy-AM"/>
        </w:rPr>
        <w:t>և</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ավելացված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արժեքի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հարկ</w:t>
      </w:r>
      <w:r w:rsidR="00E67BA7" w:rsidRPr="00317B97" w:rsidDel="001A1F55">
        <w:rPr>
          <w:rFonts w:ascii="GHEA Grapalat" w:hAnsi="GHEA Grapalat" w:cs="Sylfaen"/>
          <w:sz w:val="20"/>
          <w:lang w:val="af-ZA"/>
        </w:rPr>
        <w:t xml:space="preserve"> </w:t>
      </w:r>
      <w:r w:rsidR="00E67BA7" w:rsidRPr="00317B97">
        <w:rPr>
          <w:rFonts w:ascii="GHEA Grapalat" w:hAnsi="GHEA Grapalat" w:cs="Sylfaen"/>
          <w:sz w:val="20"/>
          <w:lang w:val="hy-AM"/>
        </w:rPr>
        <w:t>ընդհանրական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բաղադրիչներից</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բաղկացած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հաշվարկի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ձևով։</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hy-AM"/>
        </w:rPr>
        <w:t>Ա</w:t>
      </w:r>
      <w:r w:rsidR="005A1D54" w:rsidRPr="00317B97">
        <w:rPr>
          <w:rFonts w:ascii="GHEA Grapalat" w:hAnsi="GHEA Grapalat" w:cs="Sylfaen"/>
          <w:sz w:val="20"/>
          <w:lang w:val="hy-AM"/>
        </w:rPr>
        <w:t>րժեքի</w:t>
      </w:r>
      <w:r w:rsidR="005A1D54"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բաղադրիչների</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հաշվարկ</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բացվածք</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կամ</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այլ</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մանրամասներ</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չեն</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պահանջվում</w:t>
      </w:r>
      <w:proofErr w:type="spellEnd"/>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և</w:t>
      </w:r>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ներկայացվում</w:t>
      </w:r>
      <w:proofErr w:type="spellEnd"/>
      <w:r w:rsidR="00DD2498" w:rsidRPr="00317B97">
        <w:rPr>
          <w:rFonts w:ascii="GHEA Grapalat" w:hAnsi="GHEA Grapalat" w:cs="Sylfaen"/>
          <w:sz w:val="20"/>
          <w:lang w:val="af-ZA"/>
        </w:rPr>
        <w:t>:</w:t>
      </w:r>
      <w:r w:rsidR="00401BA5" w:rsidRPr="00317B97">
        <w:rPr>
          <w:rFonts w:ascii="GHEA Grapalat" w:hAnsi="GHEA Grapalat" w:cs="Sylfaen"/>
          <w:sz w:val="20"/>
          <w:lang w:val="af-ZA"/>
        </w:rPr>
        <w:t xml:space="preserve"> </w:t>
      </w:r>
    </w:p>
    <w:p w14:paraId="036B4865" w14:textId="77777777" w:rsidR="009247B8" w:rsidRPr="00317B97" w:rsidRDefault="009247B8" w:rsidP="00EF3662">
      <w:pPr>
        <w:ind w:firstLine="567"/>
        <w:jc w:val="both"/>
        <w:rPr>
          <w:rFonts w:ascii="GHEA Grapalat" w:hAnsi="GHEA Grapalat" w:cs="Sylfaen"/>
          <w:sz w:val="20"/>
          <w:lang w:val="af-ZA"/>
        </w:rPr>
      </w:pPr>
    </w:p>
    <w:p w14:paraId="45C50715" w14:textId="77777777" w:rsidR="009247B8" w:rsidRPr="00317B97" w:rsidRDefault="009247B8" w:rsidP="009247B8">
      <w:pPr>
        <w:jc w:val="center"/>
        <w:rPr>
          <w:rFonts w:ascii="GHEA Grapalat" w:hAnsi="GHEA Grapalat" w:cs="Sylfaen"/>
          <w:b/>
          <w:sz w:val="20"/>
          <w:lang w:val="es-ES"/>
        </w:rPr>
      </w:pPr>
      <w:r w:rsidRPr="00317B97">
        <w:rPr>
          <w:rFonts w:ascii="GHEA Grapalat" w:hAnsi="GHEA Grapalat"/>
          <w:b/>
          <w:sz w:val="20"/>
          <w:lang w:val="es-ES"/>
        </w:rPr>
        <w:t xml:space="preserve">3. </w:t>
      </w:r>
      <w:r w:rsidRPr="00317B97">
        <w:rPr>
          <w:rFonts w:ascii="GHEA Grapalat" w:hAnsi="GHEA Grapalat" w:cs="Sylfaen"/>
          <w:b/>
          <w:sz w:val="20"/>
          <w:lang w:val="es-ES"/>
        </w:rPr>
        <w:t>ՀԱՅՏԸ</w:t>
      </w:r>
      <w:r w:rsidRPr="00317B97">
        <w:rPr>
          <w:rFonts w:ascii="GHEA Grapalat" w:hAnsi="GHEA Grapalat" w:cs="Arial"/>
          <w:b/>
          <w:sz w:val="20"/>
          <w:lang w:val="es-ES"/>
        </w:rPr>
        <w:t xml:space="preserve">  </w:t>
      </w:r>
      <w:r w:rsidRPr="00317B97">
        <w:rPr>
          <w:rFonts w:ascii="GHEA Grapalat" w:hAnsi="GHEA Grapalat" w:cs="Sylfaen"/>
          <w:b/>
          <w:sz w:val="20"/>
          <w:lang w:val="es-ES"/>
        </w:rPr>
        <w:t>ՊԱՏՐԱՍՏԵԼՈՒ</w:t>
      </w:r>
      <w:r w:rsidRPr="00317B97">
        <w:rPr>
          <w:rFonts w:ascii="GHEA Grapalat" w:hAnsi="GHEA Grapalat" w:cs="Arial"/>
          <w:b/>
          <w:sz w:val="20"/>
          <w:lang w:val="es-ES"/>
        </w:rPr>
        <w:t xml:space="preserve">  </w:t>
      </w:r>
      <w:r w:rsidRPr="00317B97">
        <w:rPr>
          <w:rFonts w:ascii="GHEA Grapalat" w:hAnsi="GHEA Grapalat" w:cs="Sylfaen"/>
          <w:b/>
          <w:sz w:val="20"/>
          <w:lang w:val="es-ES"/>
        </w:rPr>
        <w:t>ԿԱՐԳԸ</w:t>
      </w:r>
    </w:p>
    <w:p w14:paraId="32AD99E7" w14:textId="77777777" w:rsidR="009247B8" w:rsidRPr="00317B97" w:rsidRDefault="009247B8" w:rsidP="009247B8">
      <w:pPr>
        <w:jc w:val="center"/>
        <w:rPr>
          <w:rFonts w:ascii="GHEA Grapalat" w:hAnsi="GHEA Grapalat" w:cs="Sylfaen"/>
          <w:b/>
          <w:sz w:val="20"/>
          <w:lang w:val="es-ES"/>
        </w:rPr>
      </w:pPr>
    </w:p>
    <w:p w14:paraId="48F614A0" w14:textId="77777777" w:rsidR="009247B8" w:rsidRPr="00317B97" w:rsidRDefault="009247B8" w:rsidP="009247B8">
      <w:pPr>
        <w:ind w:firstLine="567"/>
        <w:jc w:val="both"/>
        <w:rPr>
          <w:rFonts w:ascii="GHEA Grapalat" w:hAnsi="GHEA Grapalat" w:cs="Sylfaen"/>
          <w:sz w:val="20"/>
          <w:szCs w:val="20"/>
          <w:lang w:val="es-ES"/>
        </w:rPr>
      </w:pPr>
      <w:r w:rsidRPr="00317B97">
        <w:rPr>
          <w:rFonts w:ascii="GHEA Grapalat" w:hAnsi="GHEA Grapalat"/>
          <w:sz w:val="20"/>
          <w:szCs w:val="20"/>
          <w:lang w:val="es-ES"/>
        </w:rPr>
        <w:t xml:space="preserve">3.1 </w:t>
      </w:r>
      <w:proofErr w:type="spellStart"/>
      <w:r w:rsidRPr="00317B97">
        <w:rPr>
          <w:rFonts w:ascii="GHEA Grapalat" w:hAnsi="GHEA Grapalat" w:cs="Sylfaen"/>
          <w:sz w:val="20"/>
          <w:szCs w:val="20"/>
          <w:lang w:val="ru-RU"/>
        </w:rPr>
        <w:t>Մասնակիցը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հայտը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ներկայացնում</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է</w:t>
      </w:r>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սույն</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հրավերով</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սահմանված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կարգով</w:t>
      </w:r>
      <w:proofErr w:type="spellEnd"/>
      <w:r w:rsidRPr="00317B97">
        <w:rPr>
          <w:rFonts w:ascii="GHEA Grapalat" w:hAnsi="GHEA Grapalat" w:cs="Sylfaen"/>
          <w:sz w:val="20"/>
          <w:szCs w:val="20"/>
          <w:lang w:val="ru-RU"/>
        </w:rPr>
        <w:t>։</w:t>
      </w:r>
      <w:r w:rsidRPr="00317B97">
        <w:rPr>
          <w:rFonts w:ascii="GHEA Grapalat" w:hAnsi="GHEA Grapalat" w:cs="Sylfaen"/>
          <w:sz w:val="20"/>
          <w:szCs w:val="20"/>
          <w:lang w:val="es-ES"/>
        </w:rPr>
        <w:t xml:space="preserve"> </w:t>
      </w:r>
    </w:p>
    <w:p w14:paraId="23821292" w14:textId="426B8E85" w:rsidR="009247B8" w:rsidRPr="00317B97" w:rsidRDefault="009247B8" w:rsidP="009247B8">
      <w:pPr>
        <w:ind w:firstLine="567"/>
        <w:jc w:val="both"/>
        <w:rPr>
          <w:rFonts w:ascii="GHEA Grapalat" w:hAnsi="GHEA Grapalat" w:cs="Sylfaen"/>
          <w:sz w:val="20"/>
          <w:lang w:val="af-ZA"/>
        </w:rPr>
      </w:pP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առաջարկները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դրանց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վերաբերող</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մեջ</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որը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սոսնձում</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է</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այն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ներկայացնողը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ներառված</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rPr>
        <w:t>կազմվում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բնօրինակից</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lang w:val="es-ES"/>
        </w:rPr>
        <w:t>/</w:t>
      </w:r>
      <w:proofErr w:type="spellStart"/>
      <w:r w:rsidRPr="00317B97">
        <w:rPr>
          <w:rFonts w:ascii="GHEA Grapalat" w:hAnsi="GHEA Grapalat" w:cs="Sylfaen"/>
          <w:sz w:val="20"/>
          <w:szCs w:val="20"/>
          <w:lang w:val="es-ES"/>
        </w:rPr>
        <w:t>բացառությամբ</w:t>
      </w:r>
      <w:proofErr w:type="spellEnd"/>
      <w:r w:rsidRPr="00317B97">
        <w:rPr>
          <w:rFonts w:ascii="GHEA Grapalat" w:hAnsi="GHEA Grapalat" w:cs="Sylfaen"/>
          <w:sz w:val="20"/>
          <w:szCs w:val="20"/>
          <w:lang w:val="es-ES"/>
        </w:rPr>
        <w:t xml:space="preserve"> 3-րդ </w:t>
      </w:r>
      <w:proofErr w:type="spellStart"/>
      <w:r w:rsidRPr="00317B97">
        <w:rPr>
          <w:rFonts w:ascii="GHEA Grapalat" w:hAnsi="GHEA Grapalat" w:cs="Sylfaen"/>
          <w:sz w:val="20"/>
          <w:szCs w:val="20"/>
          <w:lang w:val="es-ES"/>
        </w:rPr>
        <w:t>կողմի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կողմից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տրամադրված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կամ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հաստատված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փաստաթղթերի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որոնց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դեպքում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ներկայացվում</w:t>
      </w:r>
      <w:proofErr w:type="spellEnd"/>
      <w:r w:rsidRPr="00317B97">
        <w:rPr>
          <w:rFonts w:ascii="GHEA Grapalat" w:hAnsi="GHEA Grapalat" w:cs="Sylfaen"/>
          <w:sz w:val="20"/>
          <w:szCs w:val="20"/>
          <w:lang w:val="es-ES"/>
        </w:rPr>
        <w:t xml:space="preserve"> է </w:t>
      </w:r>
      <w:proofErr w:type="spellStart"/>
      <w:r w:rsidRPr="00317B97">
        <w:rPr>
          <w:rFonts w:ascii="GHEA Grapalat" w:hAnsi="GHEA Grapalat" w:cs="Sylfaen"/>
          <w:sz w:val="20"/>
          <w:szCs w:val="20"/>
          <w:lang w:val="es-ES"/>
        </w:rPr>
        <w:t>դրանց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բնօրինակից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պատճենահանված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տարբերակը</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r w:rsidR="00317B97" w:rsidRPr="00317B97">
        <w:rPr>
          <w:rFonts w:ascii="GHEA Grapalat" w:hAnsi="GHEA Grapalat"/>
          <w:color w:val="FF0000"/>
          <w:sz w:val="20"/>
          <w:szCs w:val="20"/>
          <w:u w:val="single"/>
          <w:lang w:val="hy-AM"/>
        </w:rPr>
        <w:t>2</w:t>
      </w:r>
      <w:r w:rsidR="00317B97" w:rsidRPr="00317B97">
        <w:rPr>
          <w:rFonts w:ascii="GHEA Grapalat" w:hAnsi="GHEA Grapalat"/>
          <w:sz w:val="20"/>
          <w:szCs w:val="20"/>
          <w:lang w:val="hy-AM"/>
        </w:rPr>
        <w:t xml:space="preserve"> </w:t>
      </w:r>
      <w:proofErr w:type="spellStart"/>
      <w:r w:rsidRPr="00317B97">
        <w:rPr>
          <w:rFonts w:ascii="GHEA Grapalat" w:hAnsi="GHEA Grapalat"/>
          <w:sz w:val="20"/>
          <w:szCs w:val="20"/>
        </w:rPr>
        <w:t>օրինակ</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պատճեններից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փաթեթների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համապատասխանաբար</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գրվում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բառերը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lang w:val="ru-RU"/>
        </w:rPr>
        <w:t>Հայտում</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ներառվող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բնօրինակ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փաստաթղթերի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փոխարեն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ներկայացվել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դրանց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նոտարական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վավերացված</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օրինակները</w:t>
      </w:r>
      <w:proofErr w:type="spellEnd"/>
      <w:r w:rsidRPr="00317B97">
        <w:rPr>
          <w:rFonts w:ascii="GHEA Grapalat" w:hAnsi="GHEA Grapalat" w:cs="Sylfaen"/>
          <w:sz w:val="20"/>
          <w:lang w:val="ru-RU"/>
        </w:rPr>
        <w:t>։</w:t>
      </w:r>
    </w:p>
    <w:p w14:paraId="500F39B7" w14:textId="77777777" w:rsidR="009247B8" w:rsidRPr="00317B97" w:rsidRDefault="009247B8" w:rsidP="009247B8">
      <w:pPr>
        <w:ind w:firstLine="720"/>
        <w:jc w:val="both"/>
        <w:rPr>
          <w:rFonts w:ascii="GHEA Grapalat" w:hAnsi="GHEA Grapalat"/>
          <w:sz w:val="20"/>
          <w:szCs w:val="20"/>
          <w:lang w:val="af-ZA"/>
        </w:rPr>
      </w:pPr>
      <w:proofErr w:type="spellStart"/>
      <w:r w:rsidRPr="00317B97">
        <w:rPr>
          <w:rFonts w:ascii="GHEA Grapalat" w:hAnsi="GHEA Grapalat" w:cs="Sylfaen"/>
          <w:sz w:val="20"/>
          <w:szCs w:val="20"/>
        </w:rPr>
        <w:t>Ծրարը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հրավերով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նախատեսված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փաստաթղթերն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ստորագրում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դրանք</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ներկայացնող</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այսուհետ</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Եթե</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ապա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ներկայացվում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այդ</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լիազորությունը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վերապահված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լինելու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մասին</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փաստաթուղթ</w:t>
      </w:r>
      <w:proofErr w:type="spellEnd"/>
      <w:r w:rsidRPr="00317B97">
        <w:rPr>
          <w:rFonts w:ascii="GHEA Grapalat" w:hAnsi="GHEA Grapalat" w:cs="Sylfaen"/>
          <w:sz w:val="20"/>
          <w:szCs w:val="20"/>
          <w:lang w:val="af-ZA"/>
        </w:rPr>
        <w:t>:</w:t>
      </w:r>
    </w:p>
    <w:p w14:paraId="7325F0AD" w14:textId="77777777" w:rsidR="009247B8" w:rsidRPr="00317B97" w:rsidRDefault="009247B8" w:rsidP="009247B8">
      <w:pPr>
        <w:ind w:firstLine="720"/>
        <w:jc w:val="both"/>
        <w:rPr>
          <w:rFonts w:ascii="GHEA Grapalat" w:hAnsi="GHEA Grapalat"/>
          <w:sz w:val="20"/>
          <w:szCs w:val="20"/>
          <w:lang w:val="af-ZA"/>
        </w:rPr>
      </w:pPr>
      <w:r w:rsidRPr="00317B97">
        <w:rPr>
          <w:rFonts w:ascii="GHEA Grapalat" w:hAnsi="GHEA Grapalat"/>
          <w:sz w:val="20"/>
          <w:szCs w:val="20"/>
          <w:lang w:val="af-ZA"/>
        </w:rPr>
        <w:t xml:space="preserve">3.2 </w:t>
      </w:r>
      <w:proofErr w:type="spellStart"/>
      <w:r w:rsidRPr="00317B97">
        <w:rPr>
          <w:rFonts w:ascii="GHEA Grapalat" w:hAnsi="GHEA Grapalat" w:cs="Sylfaen"/>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հրահանգի</w:t>
      </w:r>
      <w:proofErr w:type="spellEnd"/>
      <w:r w:rsidRPr="00317B97">
        <w:rPr>
          <w:rFonts w:ascii="GHEA Grapalat" w:hAnsi="GHEA Grapalat"/>
          <w:sz w:val="20"/>
          <w:szCs w:val="20"/>
          <w:lang w:val="af-ZA"/>
        </w:rPr>
        <w:t xml:space="preserve"> 3.1 </w:t>
      </w:r>
      <w:proofErr w:type="spellStart"/>
      <w:r w:rsidRPr="00317B97">
        <w:rPr>
          <w:rFonts w:ascii="GHEA Grapalat" w:hAnsi="GHEA Grapalat"/>
          <w:sz w:val="20"/>
          <w:szCs w:val="20"/>
        </w:rPr>
        <w:t>կետում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լեզվով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af-ZA"/>
        </w:rPr>
        <w:t xml:space="preserve">` </w:t>
      </w:r>
    </w:p>
    <w:p w14:paraId="118F1CD4"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1) </w:t>
      </w:r>
      <w:proofErr w:type="spellStart"/>
      <w:r w:rsidRPr="00317B97">
        <w:rPr>
          <w:rFonts w:ascii="GHEA Grapalat" w:hAnsi="GHEA Grapalat"/>
          <w:sz w:val="20"/>
          <w:szCs w:val="20"/>
        </w:rPr>
        <w:t>պ</w:t>
      </w:r>
      <w:r w:rsidRPr="00317B97">
        <w:rPr>
          <w:rFonts w:ascii="GHEA Grapalat" w:hAnsi="GHEA Grapalat" w:cs="Sylfaen"/>
          <w:sz w:val="20"/>
          <w:szCs w:val="20"/>
        </w:rPr>
        <w:t>ատվիրատուի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անվանումը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ներկայացման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վայրը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հասցեն</w:t>
      </w:r>
      <w:proofErr w:type="spellEnd"/>
      <w:r w:rsidRPr="00317B97">
        <w:rPr>
          <w:rFonts w:ascii="GHEA Grapalat" w:hAnsi="GHEA Grapalat"/>
          <w:sz w:val="20"/>
          <w:szCs w:val="20"/>
          <w:lang w:val="af-ZA"/>
        </w:rPr>
        <w:t>).</w:t>
      </w:r>
    </w:p>
    <w:p w14:paraId="3A51ADC8"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2) </w:t>
      </w:r>
      <w:proofErr w:type="spellStart"/>
      <w:r w:rsidR="00A47A4E" w:rsidRPr="00317B97">
        <w:rPr>
          <w:rFonts w:ascii="GHEA Grapalat" w:hAnsi="GHEA Grapalat"/>
          <w:sz w:val="20"/>
          <w:szCs w:val="20"/>
        </w:rPr>
        <w:t>ընթացակարգի</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ծածկագիրը</w:t>
      </w:r>
      <w:proofErr w:type="spellEnd"/>
      <w:r w:rsidRPr="00317B97">
        <w:rPr>
          <w:rFonts w:ascii="GHEA Grapalat" w:hAnsi="GHEA Grapalat"/>
          <w:sz w:val="20"/>
          <w:szCs w:val="20"/>
          <w:lang w:val="af-ZA"/>
        </w:rPr>
        <w:t>.</w:t>
      </w:r>
    </w:p>
    <w:p w14:paraId="6A84B768"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3) «</w:t>
      </w:r>
      <w:proofErr w:type="spellStart"/>
      <w:r w:rsidRPr="00D97606">
        <w:rPr>
          <w:rFonts w:ascii="GHEA Grapalat" w:hAnsi="GHEA Grapalat" w:cs="Sylfaen"/>
          <w:sz w:val="20"/>
          <w:szCs w:val="20"/>
        </w:rPr>
        <w:t>չբացել</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մինչև</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նիստը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բառերը</w:t>
      </w:r>
      <w:proofErr w:type="spellEnd"/>
      <w:r w:rsidRPr="00D97606">
        <w:rPr>
          <w:rFonts w:ascii="GHEA Grapalat" w:hAnsi="GHEA Grapalat"/>
          <w:sz w:val="20"/>
          <w:szCs w:val="20"/>
          <w:lang w:val="af-ZA"/>
        </w:rPr>
        <w:t>.</w:t>
      </w:r>
    </w:p>
    <w:p w14:paraId="007D0440"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 xml:space="preserve">4) </w:t>
      </w:r>
      <w:proofErr w:type="spellStart"/>
      <w:r w:rsidRPr="00D97606">
        <w:rPr>
          <w:rFonts w:ascii="GHEA Grapalat" w:hAnsi="GHEA Grapalat"/>
          <w:sz w:val="20"/>
          <w:szCs w:val="20"/>
        </w:rPr>
        <w:t>մ</w:t>
      </w:r>
      <w:r w:rsidRPr="00D97606">
        <w:rPr>
          <w:rFonts w:ascii="GHEA Grapalat" w:hAnsi="GHEA Grapalat" w:cs="Sylfaen"/>
          <w:sz w:val="20"/>
          <w:szCs w:val="20"/>
        </w:rPr>
        <w:t>ասնակցի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անվանումը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անունը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գտնվելու</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վայրը</w:t>
      </w:r>
      <w:proofErr w:type="spellEnd"/>
      <w:r w:rsidRPr="00D97606">
        <w:rPr>
          <w:rFonts w:ascii="GHEA Grapalat" w:hAnsi="GHEA Grapalat"/>
          <w:sz w:val="20"/>
          <w:szCs w:val="20"/>
          <w:lang w:val="af-ZA"/>
        </w:rPr>
        <w:t xml:space="preserve"> </w:t>
      </w:r>
      <w:r w:rsidRPr="00D97606">
        <w:rPr>
          <w:rFonts w:ascii="GHEA Grapalat" w:hAnsi="GHEA Grapalat" w:cs="Sylfaen"/>
          <w:sz w:val="20"/>
          <w:szCs w:val="20"/>
        </w:rPr>
        <w:t>և</w:t>
      </w:r>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հեռախոսահամարը</w:t>
      </w:r>
      <w:proofErr w:type="spellEnd"/>
      <w:r w:rsidRPr="00D97606">
        <w:rPr>
          <w:rFonts w:ascii="GHEA Grapalat" w:hAnsi="GHEA Grapalat"/>
          <w:sz w:val="20"/>
          <w:szCs w:val="20"/>
          <w:lang w:val="af-ZA"/>
        </w:rPr>
        <w:t>:</w:t>
      </w:r>
    </w:p>
    <w:p w14:paraId="5718BB34" w14:textId="77777777" w:rsidR="009247B8" w:rsidRPr="00D97606" w:rsidRDefault="009247B8" w:rsidP="009247B8">
      <w:pPr>
        <w:ind w:firstLine="720"/>
        <w:jc w:val="both"/>
        <w:rPr>
          <w:rFonts w:ascii="GHEA Grapalat" w:hAnsi="GHEA Grapalat" w:cs="Sylfaen"/>
          <w:sz w:val="20"/>
          <w:szCs w:val="20"/>
          <w:lang w:val="af-ZA"/>
        </w:rPr>
      </w:pPr>
      <w:r w:rsidRPr="00D97606">
        <w:rPr>
          <w:rFonts w:ascii="GHEA Grapalat" w:hAnsi="GHEA Grapalat" w:cs="Sylfaen"/>
          <w:sz w:val="20"/>
          <w:szCs w:val="20"/>
          <w:lang w:val="af-ZA"/>
        </w:rPr>
        <w:lastRenderedPageBreak/>
        <w:t xml:space="preserve">3.3 </w:t>
      </w:r>
      <w:proofErr w:type="spellStart"/>
      <w:r w:rsidRPr="00D97606">
        <w:rPr>
          <w:rFonts w:ascii="GHEA Grapalat" w:hAnsi="GHEA Grapalat" w:cs="Sylfaen"/>
          <w:sz w:val="20"/>
          <w:szCs w:val="20"/>
        </w:rPr>
        <w:t>Սույն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հրահանգի</w:t>
      </w:r>
      <w:proofErr w:type="spellEnd"/>
      <w:r w:rsidRPr="00D97606">
        <w:rPr>
          <w:rFonts w:ascii="GHEA Grapalat" w:hAnsi="GHEA Grapalat" w:cs="Sylfaen"/>
          <w:sz w:val="20"/>
          <w:szCs w:val="20"/>
          <w:lang w:val="af-ZA"/>
        </w:rPr>
        <w:t xml:space="preserve"> 3.1 </w:t>
      </w:r>
      <w:r w:rsidRPr="00D97606">
        <w:rPr>
          <w:rFonts w:ascii="GHEA Grapalat" w:hAnsi="GHEA Grapalat" w:cs="Sylfaen"/>
          <w:sz w:val="20"/>
          <w:szCs w:val="20"/>
        </w:rPr>
        <w:t>և</w:t>
      </w:r>
      <w:r w:rsidRPr="00D97606">
        <w:rPr>
          <w:rFonts w:ascii="GHEA Grapalat" w:hAnsi="GHEA Grapalat" w:cs="Sylfaen"/>
          <w:sz w:val="20"/>
          <w:szCs w:val="20"/>
          <w:lang w:val="af-ZA"/>
        </w:rPr>
        <w:t xml:space="preserve"> 3.2 </w:t>
      </w:r>
      <w:proofErr w:type="spellStart"/>
      <w:r w:rsidRPr="00D97606">
        <w:rPr>
          <w:rFonts w:ascii="GHEA Grapalat" w:hAnsi="GHEA Grapalat" w:cs="Sylfaen"/>
          <w:sz w:val="20"/>
          <w:szCs w:val="20"/>
        </w:rPr>
        <w:t>կետերի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պահանջներին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չհամապատասխանող</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հանձնաժողովը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նիստում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մերժում</w:t>
      </w:r>
      <w:proofErr w:type="spellEnd"/>
      <w:r w:rsidRPr="00D97606">
        <w:rPr>
          <w:rFonts w:ascii="GHEA Grapalat" w:hAnsi="GHEA Grapalat" w:cs="Sylfaen"/>
          <w:sz w:val="20"/>
          <w:szCs w:val="20"/>
          <w:lang w:val="af-ZA"/>
        </w:rPr>
        <w:t xml:space="preserve"> </w:t>
      </w:r>
      <w:r w:rsidRPr="00D97606">
        <w:rPr>
          <w:rFonts w:ascii="GHEA Grapalat" w:hAnsi="GHEA Grapalat" w:cs="Sylfaen"/>
          <w:sz w:val="20"/>
          <w:szCs w:val="20"/>
        </w:rPr>
        <w:t>է</w:t>
      </w:r>
      <w:r w:rsidRPr="00D97606">
        <w:rPr>
          <w:rFonts w:ascii="GHEA Grapalat" w:hAnsi="GHEA Grapalat" w:cs="Sylfaen"/>
          <w:sz w:val="20"/>
          <w:szCs w:val="20"/>
          <w:lang w:val="af-ZA"/>
        </w:rPr>
        <w:t xml:space="preserve"> </w:t>
      </w:r>
      <w:r w:rsidRPr="00D97606">
        <w:rPr>
          <w:rFonts w:ascii="GHEA Grapalat" w:hAnsi="GHEA Grapalat" w:cs="Sylfaen"/>
          <w:sz w:val="20"/>
          <w:szCs w:val="20"/>
        </w:rPr>
        <w:t>և</w:t>
      </w:r>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նույնությամբ</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վերադարձնում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ներկայացնողին</w:t>
      </w:r>
      <w:proofErr w:type="spellEnd"/>
      <w:r w:rsidRPr="00D97606">
        <w:rPr>
          <w:rFonts w:ascii="GHEA Grapalat" w:hAnsi="GHEA Grapalat" w:cs="Sylfaen"/>
          <w:sz w:val="20"/>
          <w:szCs w:val="20"/>
          <w:lang w:val="af-ZA"/>
        </w:rPr>
        <w:t>:</w:t>
      </w:r>
    </w:p>
    <w:p w14:paraId="6AD29D52"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2CEA3984"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30AD57FE"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777488CE" w14:textId="5E356288" w:rsidR="00B2572B" w:rsidRPr="005D6B2D" w:rsidRDefault="006C3873" w:rsidP="00EF3662">
      <w:pPr>
        <w:pStyle w:val="norm"/>
        <w:spacing w:line="240" w:lineRule="auto"/>
        <w:ind w:firstLine="284"/>
        <w:jc w:val="right"/>
        <w:rPr>
          <w:rFonts w:ascii="GHEA Grapalat" w:hAnsi="GHEA Grapalat" w:cs="Arial"/>
          <w:b/>
          <w:sz w:val="20"/>
          <w:lang w:val="es-ES"/>
        </w:rPr>
      </w:pPr>
      <w:r w:rsidRPr="002F3955">
        <w:rPr>
          <w:rFonts w:ascii="GHEA Grapalat" w:hAnsi="GHEA Grapalat" w:cs="Sylfaen"/>
          <w:b/>
          <w:sz w:val="20"/>
          <w:highlight w:val="yellow"/>
          <w:lang w:val="es-ES"/>
        </w:rPr>
        <w:br w:type="page"/>
      </w:r>
      <w:r w:rsidR="00DA0240" w:rsidRPr="005D6B2D">
        <w:rPr>
          <w:rFonts w:ascii="GHEA Grapalat" w:hAnsi="GHEA Grapalat" w:cs="Sylfaen"/>
          <w:b/>
          <w:sz w:val="20"/>
          <w:lang w:val="es-ES"/>
        </w:rPr>
        <w:lastRenderedPageBreak/>
        <w:tab/>
      </w:r>
      <w:proofErr w:type="spellStart"/>
      <w:r w:rsidR="00B2572B" w:rsidRPr="005D6B2D">
        <w:rPr>
          <w:rFonts w:ascii="GHEA Grapalat" w:hAnsi="GHEA Grapalat" w:cs="Sylfaen"/>
          <w:b/>
          <w:sz w:val="20"/>
          <w:lang w:val="es-ES"/>
        </w:rPr>
        <w:t>Հավելված</w:t>
      </w:r>
      <w:proofErr w:type="spellEnd"/>
      <w:r w:rsidR="00B2572B" w:rsidRPr="005D6B2D">
        <w:rPr>
          <w:rFonts w:ascii="GHEA Grapalat" w:hAnsi="GHEA Grapalat" w:cs="Arial"/>
          <w:b/>
          <w:sz w:val="20"/>
          <w:lang w:val="es-ES"/>
        </w:rPr>
        <w:t xml:space="preserve">  N 1</w:t>
      </w:r>
    </w:p>
    <w:p w14:paraId="4CB14D55" w14:textId="514ACB0F" w:rsidR="00B2572B" w:rsidRPr="005D6B2D" w:rsidRDefault="00B2572B" w:rsidP="00EF3662">
      <w:pPr>
        <w:pStyle w:val="BodyTextIndent3"/>
        <w:spacing w:line="240" w:lineRule="auto"/>
        <w:jc w:val="right"/>
        <w:rPr>
          <w:rFonts w:ascii="GHEA Grapalat" w:hAnsi="GHEA Grapalat" w:cs="Arial"/>
          <w:b/>
          <w:lang w:val="es-ES"/>
        </w:rPr>
      </w:pPr>
      <w:r w:rsidRPr="005D6B2D">
        <w:rPr>
          <w:rFonts w:ascii="GHEA Grapalat" w:hAnsi="GHEA Grapalat"/>
          <w:color w:val="FF0000"/>
          <w:sz w:val="24"/>
          <w:szCs w:val="24"/>
          <w:lang w:val="af-ZA"/>
        </w:rPr>
        <w:t>«</w:t>
      </w:r>
      <w:r w:rsidR="006802AE" w:rsidRPr="005D6B2D">
        <w:rPr>
          <w:rFonts w:ascii="GHEA Grapalat" w:hAnsi="GHEA Grapalat"/>
          <w:b/>
          <w:color w:val="FF0000"/>
          <w:lang w:val="hy-AM"/>
        </w:rPr>
        <w:t>ՀՀՓԿ-ԳՀԱՊՁԲ-</w:t>
      </w:r>
      <w:r w:rsidR="004770EE" w:rsidRPr="00CE5D58">
        <w:rPr>
          <w:rFonts w:ascii="GHEA Grapalat" w:hAnsi="GHEA Grapalat"/>
          <w:b/>
          <w:color w:val="FF0000"/>
          <w:lang w:val="es-ES"/>
        </w:rPr>
        <w:t>1</w:t>
      </w:r>
      <w:r w:rsidR="00337C99">
        <w:rPr>
          <w:rFonts w:ascii="GHEA Grapalat" w:hAnsi="GHEA Grapalat"/>
          <w:b/>
          <w:color w:val="FF0000"/>
          <w:lang w:val="hy-AM"/>
        </w:rPr>
        <w:t>4</w:t>
      </w:r>
      <w:r w:rsidR="006802AE" w:rsidRPr="005D6B2D">
        <w:rPr>
          <w:rFonts w:ascii="GHEA Grapalat" w:hAnsi="GHEA Grapalat"/>
          <w:b/>
          <w:color w:val="FF0000"/>
          <w:lang w:val="hy-AM"/>
        </w:rPr>
        <w:t>/22</w:t>
      </w:r>
      <w:r w:rsidRPr="005D6B2D">
        <w:rPr>
          <w:rFonts w:ascii="GHEA Grapalat" w:hAnsi="GHEA Grapalat"/>
          <w:color w:val="FF0000"/>
          <w:sz w:val="24"/>
          <w:szCs w:val="24"/>
          <w:lang w:val="af-ZA"/>
        </w:rPr>
        <w:t>»</w:t>
      </w:r>
      <w:r w:rsidRPr="005D6B2D">
        <w:rPr>
          <w:rFonts w:ascii="GHEA Grapalat" w:hAnsi="GHEA Grapalat" w:cs="Sylfaen"/>
          <w:b/>
          <w:color w:val="FF0000"/>
          <w:lang w:val="es-ES"/>
        </w:rPr>
        <w:t>*</w:t>
      </w:r>
      <w:proofErr w:type="spellStart"/>
      <w:r w:rsidRPr="005D6B2D">
        <w:rPr>
          <w:rFonts w:ascii="GHEA Grapalat" w:hAnsi="GHEA Grapalat" w:cs="Sylfaen"/>
          <w:b/>
          <w:lang w:val="es-ES"/>
        </w:rPr>
        <w:t>ծածկագրով</w:t>
      </w:r>
      <w:proofErr w:type="spellEnd"/>
    </w:p>
    <w:p w14:paraId="48F09184" w14:textId="6E886B46" w:rsidR="00B2572B" w:rsidRPr="005D6B2D" w:rsidRDefault="006802AE" w:rsidP="00EF3662">
      <w:pPr>
        <w:pStyle w:val="BodyTextIndent3"/>
        <w:spacing w:line="240" w:lineRule="auto"/>
        <w:jc w:val="right"/>
        <w:rPr>
          <w:rFonts w:ascii="GHEA Grapalat" w:hAnsi="GHEA Grapalat" w:cs="Arial"/>
          <w:b/>
          <w:lang w:val="es-ES"/>
        </w:rPr>
      </w:pPr>
      <w:r w:rsidRPr="005D6B2D">
        <w:rPr>
          <w:rFonts w:ascii="GHEA Grapalat" w:hAnsi="GHEA Grapalat" w:cs="Sylfaen"/>
          <w:b/>
          <w:lang w:val="hy-AM"/>
        </w:rPr>
        <w:t>Գնանշման հարցման ընթացակարգի</w:t>
      </w:r>
      <w:r w:rsidR="00B2572B" w:rsidRPr="005D6B2D">
        <w:rPr>
          <w:rFonts w:ascii="GHEA Grapalat" w:hAnsi="GHEA Grapalat" w:cs="Arial"/>
          <w:b/>
          <w:lang w:val="es-ES"/>
        </w:rPr>
        <w:t xml:space="preserve"> </w:t>
      </w:r>
      <w:proofErr w:type="spellStart"/>
      <w:r w:rsidR="00B2572B" w:rsidRPr="005D6B2D">
        <w:rPr>
          <w:rFonts w:ascii="GHEA Grapalat" w:hAnsi="GHEA Grapalat" w:cs="Sylfaen"/>
          <w:b/>
          <w:lang w:val="es-ES"/>
        </w:rPr>
        <w:t>հրավերի</w:t>
      </w:r>
      <w:proofErr w:type="spellEnd"/>
    </w:p>
    <w:p w14:paraId="500B5469" w14:textId="77777777" w:rsidR="00B2572B" w:rsidRPr="005D6B2D" w:rsidRDefault="00B2572B" w:rsidP="00EF3662">
      <w:pPr>
        <w:jc w:val="center"/>
        <w:rPr>
          <w:rFonts w:ascii="GHEA Grapalat" w:hAnsi="GHEA Grapalat" w:cs="Sylfaen"/>
          <w:b/>
          <w:lang w:val="es-ES"/>
        </w:rPr>
      </w:pPr>
    </w:p>
    <w:p w14:paraId="5DB229B8" w14:textId="77777777" w:rsidR="00B2572B" w:rsidRPr="005D6B2D" w:rsidRDefault="00B2572B" w:rsidP="00EF3662">
      <w:pPr>
        <w:jc w:val="center"/>
        <w:rPr>
          <w:rFonts w:ascii="GHEA Grapalat" w:hAnsi="GHEA Grapalat" w:cs="Arial"/>
          <w:b/>
          <w:lang w:val="es-ES"/>
        </w:rPr>
      </w:pPr>
      <w:r w:rsidRPr="005D6B2D">
        <w:rPr>
          <w:rFonts w:ascii="GHEA Grapalat" w:hAnsi="GHEA Grapalat" w:cs="Sylfaen"/>
          <w:b/>
          <w:lang w:val="es-ES"/>
        </w:rPr>
        <w:t>ԴԻՄՈՒՄ</w:t>
      </w:r>
      <w:r w:rsidR="006C3873" w:rsidRPr="005D6B2D">
        <w:rPr>
          <w:rFonts w:ascii="GHEA Grapalat" w:hAnsi="GHEA Grapalat" w:cs="Sylfaen"/>
          <w:b/>
          <w:lang w:val="es-ES"/>
        </w:rPr>
        <w:t>ՀԱՅՏԱՐԱՐՈՒԹՅՈՒՆ</w:t>
      </w:r>
      <w:r w:rsidRPr="005D6B2D">
        <w:rPr>
          <w:rFonts w:ascii="GHEA Grapalat" w:hAnsi="GHEA Grapalat" w:cs="Sylfaen"/>
          <w:b/>
          <w:lang w:val="es-ES"/>
        </w:rPr>
        <w:t>*</w:t>
      </w:r>
    </w:p>
    <w:p w14:paraId="16F74F10" w14:textId="5A1F51A9" w:rsidR="00B2572B" w:rsidRPr="005D6B2D" w:rsidRDefault="006802AE" w:rsidP="00EF3662">
      <w:pPr>
        <w:pStyle w:val="Heading6"/>
        <w:jc w:val="center"/>
        <w:rPr>
          <w:rFonts w:ascii="GHEA Grapalat" w:hAnsi="GHEA Grapalat" w:cs="Sylfaen"/>
          <w:color w:val="auto"/>
          <w:sz w:val="24"/>
          <w:szCs w:val="24"/>
          <w:lang w:val="es-ES"/>
        </w:rPr>
      </w:pPr>
      <w:proofErr w:type="spellStart"/>
      <w:r w:rsidRPr="005D6B2D">
        <w:rPr>
          <w:rFonts w:ascii="GHEA Grapalat" w:hAnsi="GHEA Grapalat" w:cs="Sylfaen"/>
          <w:color w:val="auto"/>
          <w:sz w:val="24"/>
          <w:szCs w:val="24"/>
          <w:lang w:val="es-ES"/>
        </w:rPr>
        <w:t>Գնանշման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հարցման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ընթացակարգին</w:t>
      </w:r>
      <w:proofErr w:type="spellEnd"/>
      <w:r w:rsidRPr="005D6B2D">
        <w:rPr>
          <w:rFonts w:ascii="GHEA Grapalat" w:hAnsi="GHEA Grapalat" w:cs="Sylfaen"/>
          <w:color w:val="auto"/>
          <w:sz w:val="24"/>
          <w:szCs w:val="24"/>
          <w:lang w:val="es-ES"/>
        </w:rPr>
        <w:t xml:space="preserve"> </w:t>
      </w:r>
      <w:proofErr w:type="spellStart"/>
      <w:r w:rsidR="00B2572B" w:rsidRPr="005D6B2D">
        <w:rPr>
          <w:rFonts w:ascii="GHEA Grapalat" w:hAnsi="GHEA Grapalat" w:cs="Sylfaen"/>
          <w:color w:val="auto"/>
          <w:sz w:val="24"/>
          <w:szCs w:val="24"/>
          <w:lang w:val="es-ES"/>
        </w:rPr>
        <w:t>մասնակցելու</w:t>
      </w:r>
      <w:proofErr w:type="spellEnd"/>
    </w:p>
    <w:p w14:paraId="28A0DCC6" w14:textId="77777777" w:rsidR="00B2572B" w:rsidRPr="005D6B2D" w:rsidRDefault="00B2572B" w:rsidP="00EF3662">
      <w:pPr>
        <w:rPr>
          <w:lang w:val="es-ES" w:eastAsia="ru-RU"/>
        </w:rPr>
      </w:pPr>
    </w:p>
    <w:p w14:paraId="3E42681A" w14:textId="77777777" w:rsidR="00B2572B" w:rsidRPr="005D6B2D" w:rsidRDefault="00B2572B" w:rsidP="00EF3662">
      <w:pPr>
        <w:jc w:val="both"/>
        <w:rPr>
          <w:rFonts w:ascii="GHEA Grapalat" w:hAnsi="GHEA Grapalat" w:cs="Arial"/>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sz w:val="22"/>
          <w:szCs w:val="22"/>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ցանկություն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ունի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մասնակցել</w:t>
      </w:r>
      <w:proofErr w:type="spellEnd"/>
    </w:p>
    <w:p w14:paraId="14A094ED" w14:textId="77777777" w:rsidR="00B2572B" w:rsidRPr="005D6B2D" w:rsidRDefault="00B2572B" w:rsidP="00EF3662">
      <w:pPr>
        <w:jc w:val="both"/>
        <w:rPr>
          <w:rFonts w:ascii="GHEA Grapalat" w:hAnsi="GHEA Grapalat"/>
          <w:sz w:val="22"/>
          <w:szCs w:val="22"/>
          <w:vertAlign w:val="superscript"/>
          <w:lang w:val="es-ES"/>
        </w:rPr>
      </w:pPr>
      <w:r w:rsidRPr="005D6B2D">
        <w:rPr>
          <w:rFonts w:ascii="GHEA Grapalat" w:hAnsi="GHEA Grapalat"/>
          <w:vertAlign w:val="superscript"/>
          <w:lang w:val="es-ES"/>
        </w:rPr>
        <w:t xml:space="preserve">               </w:t>
      </w:r>
      <w:r w:rsidRPr="005D6B2D">
        <w:rPr>
          <w:rFonts w:ascii="GHEA Grapalat" w:hAnsi="GHEA Grapala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6F7DF5A7" w14:textId="2E74F9F6"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lang w:val="es-ES"/>
        </w:rPr>
        <w:t>-</w:t>
      </w:r>
      <w:r w:rsidRPr="005D6B2D">
        <w:rPr>
          <w:rFonts w:ascii="GHEA Grapalat" w:hAnsi="GHEA Grapalat" w:cs="Sylfaen"/>
          <w:sz w:val="20"/>
          <w:szCs w:val="20"/>
          <w:lang w:val="es-ES"/>
        </w:rPr>
        <w:t xml:space="preserve">ի </w:t>
      </w:r>
      <w:proofErr w:type="spellStart"/>
      <w:r w:rsidRPr="005D6B2D">
        <w:rPr>
          <w:rFonts w:ascii="GHEA Grapalat" w:hAnsi="GHEA Grapalat" w:cs="Sylfaen"/>
          <w:sz w:val="20"/>
          <w:szCs w:val="20"/>
          <w:lang w:val="es-ES"/>
        </w:rPr>
        <w:t>կողմից</w:t>
      </w:r>
      <w:proofErr w:type="spellEnd"/>
      <w:r w:rsidRPr="005D6B2D">
        <w:rPr>
          <w:rFonts w:ascii="GHEA Grapalat" w:hAnsi="GHEA Grapalat"/>
          <w:sz w:val="22"/>
          <w:szCs w:val="22"/>
          <w:u w:val="single"/>
          <w:lang w:val="es-ES"/>
        </w:rPr>
        <w:t xml:space="preserve"> </w:t>
      </w:r>
      <w:r w:rsidRPr="005D6B2D">
        <w:rPr>
          <w:rFonts w:ascii="GHEA Grapalat" w:hAnsi="GHEA Grapalat" w:cs="Sylfaen"/>
          <w:sz w:val="20"/>
          <w:szCs w:val="20"/>
          <w:lang w:val="es-ES"/>
        </w:rPr>
        <w:t>«</w:t>
      </w:r>
      <w:r w:rsidR="005D6B2D" w:rsidRPr="005D6B2D">
        <w:rPr>
          <w:rFonts w:ascii="GHEA Grapalat" w:hAnsi="GHEA Grapalat" w:cs="Sylfaen"/>
          <w:sz w:val="20"/>
          <w:szCs w:val="20"/>
          <w:lang w:val="es-ES"/>
        </w:rPr>
        <w:t>ՀՀՓԿ-</w:t>
      </w:r>
      <w:r w:rsidR="006802AE" w:rsidRPr="005D6B2D">
        <w:rPr>
          <w:rFonts w:ascii="GHEA Grapalat" w:hAnsi="GHEA Grapalat" w:cs="Sylfaen"/>
          <w:sz w:val="20"/>
          <w:szCs w:val="20"/>
          <w:lang w:val="es-ES"/>
        </w:rPr>
        <w:t>ԳՀԱՊՁԲ</w:t>
      </w:r>
      <w:r w:rsidRPr="005D6B2D">
        <w:rPr>
          <w:rFonts w:ascii="GHEA Grapalat" w:hAnsi="GHEA Grapalat" w:cs="Sylfaen"/>
          <w:sz w:val="20"/>
          <w:szCs w:val="20"/>
          <w:lang w:val="es-ES"/>
        </w:rPr>
        <w:t>-</w:t>
      </w:r>
      <w:r w:rsidR="004770EE" w:rsidRPr="004770EE">
        <w:rPr>
          <w:rFonts w:ascii="GHEA Grapalat" w:hAnsi="GHEA Grapalat" w:cs="Sylfaen"/>
          <w:sz w:val="20"/>
          <w:szCs w:val="20"/>
          <w:lang w:val="es-ES"/>
        </w:rPr>
        <w:t>1</w:t>
      </w:r>
      <w:r w:rsidR="00337C99">
        <w:rPr>
          <w:rFonts w:ascii="GHEA Grapalat" w:hAnsi="GHEA Grapalat" w:cs="Sylfaen"/>
          <w:sz w:val="20"/>
          <w:szCs w:val="20"/>
          <w:lang w:val="hy-AM"/>
        </w:rPr>
        <w:t>4</w:t>
      </w:r>
      <w:r w:rsidR="005D6B2D" w:rsidRPr="005D6B2D">
        <w:rPr>
          <w:rFonts w:ascii="GHEA Grapalat" w:hAnsi="GHEA Grapalat" w:cs="Sylfaen"/>
          <w:sz w:val="20"/>
          <w:szCs w:val="20"/>
          <w:lang w:val="es-ES"/>
        </w:rPr>
        <w:t>/22</w:t>
      </w:r>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ծածկագրով</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հայտարարված</w:t>
      </w:r>
      <w:proofErr w:type="spellEnd"/>
    </w:p>
    <w:p w14:paraId="4E45F24A" w14:textId="77777777" w:rsidR="00B2572B" w:rsidRPr="005D6B2D" w:rsidRDefault="00B2572B" w:rsidP="00EF3662">
      <w:pPr>
        <w:jc w:val="both"/>
        <w:rPr>
          <w:rFonts w:ascii="GHEA Grapalat" w:hAnsi="GHEA Grapalat" w:cs="Sylfaen"/>
          <w:vertAlign w:val="superscript"/>
          <w:lang w:val="es-ES"/>
        </w:rPr>
      </w:pPr>
      <w:r w:rsidRPr="005D6B2D">
        <w:rPr>
          <w:rFonts w:ascii="GHEA Grapalat" w:hAnsi="GHEA Grapalat" w:cs="Sylfaen"/>
          <w:vertAlign w:val="superscript"/>
          <w:lang w:val="es-ES"/>
        </w:rPr>
        <w:t xml:space="preserve">                       </w:t>
      </w:r>
      <w:proofErr w:type="spellStart"/>
      <w:r w:rsidR="00476A47" w:rsidRPr="005D6B2D">
        <w:rPr>
          <w:rFonts w:ascii="GHEA Grapalat" w:hAnsi="GHEA Grapalat" w:cs="Sylfaen"/>
          <w:vertAlign w:val="superscript"/>
          <w:lang w:val="es-ES"/>
        </w:rPr>
        <w:t>պ</w:t>
      </w:r>
      <w:r w:rsidRPr="005D6B2D">
        <w:rPr>
          <w:rFonts w:ascii="GHEA Grapalat" w:hAnsi="GHEA Grapalat" w:cs="Sylfaen"/>
          <w:vertAlign w:val="superscript"/>
          <w:lang w:val="es-ES"/>
        </w:rPr>
        <w:t>ատվիրատուի</w:t>
      </w:r>
      <w:proofErr w:type="spellEnd"/>
      <w:r w:rsidRPr="005D6B2D">
        <w:rPr>
          <w:rFonts w:ascii="GHEA Grapalat" w:hAnsi="GHEA Grapalat" w:cs="Sylfaen"/>
          <w:vertAlign w:val="superscript"/>
          <w:lang w:val="es-ES"/>
        </w:rPr>
        <w:t xml:space="preserve"> անվանումը</w:t>
      </w:r>
    </w:p>
    <w:p w14:paraId="6C6CED00" w14:textId="522B397A" w:rsidR="00B2572B" w:rsidRPr="005D6B2D" w:rsidRDefault="006802AE" w:rsidP="006802AE">
      <w:pPr>
        <w:tabs>
          <w:tab w:val="left" w:pos="900"/>
        </w:tabs>
        <w:jc w:val="both"/>
        <w:rPr>
          <w:rFonts w:ascii="GHEA Grapalat" w:hAnsi="GHEA Grapalat" w:cs="Sylfaen"/>
          <w:sz w:val="20"/>
          <w:szCs w:val="20"/>
          <w:lang w:val="es-ES"/>
        </w:rPr>
      </w:pPr>
      <w:proofErr w:type="spellStart"/>
      <w:r w:rsidRPr="005D6B2D">
        <w:rPr>
          <w:rFonts w:ascii="GHEA Grapalat" w:hAnsi="GHEA Grapalat" w:cs="Sylfaen"/>
          <w:sz w:val="20"/>
          <w:szCs w:val="20"/>
          <w:lang w:val="es-ES"/>
        </w:rPr>
        <w:t>Գնանշման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հարցման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ընթացակարգի</w:t>
      </w:r>
      <w:proofErr w:type="spellEnd"/>
      <w:r w:rsidR="00B2572B" w:rsidRPr="005D6B2D">
        <w:rPr>
          <w:rFonts w:ascii="GHEA Grapalat" w:hAnsi="GHEA Grapalat"/>
          <w:u w:val="single"/>
          <w:lang w:val="es-ES"/>
        </w:rPr>
        <w:tab/>
        <w:t xml:space="preserve">    </w:t>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t xml:space="preserve">     </w:t>
      </w:r>
      <w:r w:rsidR="00B2572B" w:rsidRPr="005D6B2D">
        <w:rPr>
          <w:rFonts w:ascii="GHEA Grapalat" w:hAnsi="GHEA Grapalat" w:cs="Sylfaen"/>
          <w:sz w:val="20"/>
          <w:szCs w:val="20"/>
          <w:lang w:val="es-ES"/>
        </w:rPr>
        <w:t xml:space="preserve"> </w:t>
      </w:r>
      <w:proofErr w:type="spellStart"/>
      <w:r w:rsidR="00B2572B" w:rsidRPr="005D6B2D">
        <w:rPr>
          <w:rFonts w:ascii="GHEA Grapalat" w:hAnsi="GHEA Grapalat" w:cs="Sylfaen"/>
          <w:sz w:val="20"/>
          <w:szCs w:val="20"/>
          <w:lang w:val="es-ES"/>
        </w:rPr>
        <w:t>չափաբաժնին</w:t>
      </w:r>
      <w:proofErr w:type="spellEnd"/>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չափաբաժիններին</w:t>
      </w:r>
      <w:proofErr w:type="spellEnd"/>
      <w:r w:rsidR="00B2572B" w:rsidRPr="005D6B2D">
        <w:rPr>
          <w:rFonts w:ascii="GHEA Grapalat" w:hAnsi="GHEA Grapalat" w:cs="Arial"/>
          <w:sz w:val="20"/>
          <w:szCs w:val="20"/>
          <w:lang w:val="es-ES"/>
        </w:rPr>
        <w:t xml:space="preserve">) </w:t>
      </w:r>
      <w:r w:rsidR="00B2572B" w:rsidRPr="005D6B2D">
        <w:rPr>
          <w:rFonts w:ascii="GHEA Grapalat" w:hAnsi="GHEA Grapalat" w:cs="Sylfaen"/>
          <w:sz w:val="20"/>
          <w:szCs w:val="20"/>
          <w:lang w:val="es-ES"/>
        </w:rPr>
        <w:t>և</w:t>
      </w:r>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հրավերի</w:t>
      </w:r>
      <w:proofErr w:type="spellEnd"/>
      <w:r w:rsidR="00B2572B" w:rsidRPr="005D6B2D">
        <w:rPr>
          <w:rFonts w:ascii="GHEA Grapalat" w:hAnsi="GHEA Grapalat" w:cs="Sylfaen"/>
          <w:sz w:val="20"/>
          <w:szCs w:val="20"/>
          <w:lang w:val="es-ES"/>
        </w:rPr>
        <w:t xml:space="preserve"> </w:t>
      </w:r>
    </w:p>
    <w:p w14:paraId="29CD1D53" w14:textId="77777777" w:rsidR="00B2572B" w:rsidRPr="005D6B2D" w:rsidRDefault="00B2572B" w:rsidP="00EF3662">
      <w:pPr>
        <w:jc w:val="both"/>
        <w:rPr>
          <w:rFonts w:ascii="GHEA Grapalat" w:hAnsi="GHEA Grapalat"/>
          <w:vertAlign w:val="superscript"/>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չափաբաժնի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չափաբաժինների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համարը</w:t>
      </w:r>
      <w:proofErr w:type="spellEnd"/>
    </w:p>
    <w:p w14:paraId="3CEACA9A" w14:textId="77777777" w:rsidR="00B2572B" w:rsidRPr="005D6B2D" w:rsidRDefault="00B2572B" w:rsidP="00EF3662">
      <w:pPr>
        <w:jc w:val="both"/>
        <w:rPr>
          <w:rFonts w:ascii="GHEA Grapalat" w:hAnsi="GHEA Grapalat"/>
          <w:sz w:val="20"/>
          <w:szCs w:val="20"/>
          <w:lang w:val="es-ES"/>
        </w:rPr>
      </w:pPr>
      <w:r w:rsidRPr="005D6B2D">
        <w:rPr>
          <w:rFonts w:ascii="GHEA Grapalat" w:hAnsi="GHEA Grapalat"/>
          <w:vertAlign w:val="superscript"/>
          <w:lang w:val="es-ES"/>
        </w:rPr>
        <w:t xml:space="preserve"> </w:t>
      </w:r>
      <w:proofErr w:type="spellStart"/>
      <w:r w:rsidRPr="005D6B2D">
        <w:rPr>
          <w:rFonts w:ascii="GHEA Grapalat" w:hAnsi="GHEA Grapalat" w:cs="Sylfaen"/>
          <w:sz w:val="20"/>
          <w:szCs w:val="20"/>
          <w:lang w:val="es-ES"/>
        </w:rPr>
        <w:t>պահանջներին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համապատասխան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ներկայացնում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w:t>
      </w:r>
      <w:proofErr w:type="spellEnd"/>
      <w:r w:rsidRPr="005D6B2D">
        <w:rPr>
          <w:rFonts w:ascii="GHEA Grapalat" w:hAnsi="GHEA Grapalat" w:cs="Sylfaen"/>
          <w:sz w:val="20"/>
          <w:szCs w:val="20"/>
          <w:lang w:val="es-ES"/>
        </w:rPr>
        <w:t>:</w:t>
      </w:r>
    </w:p>
    <w:p w14:paraId="166B3A6F" w14:textId="77777777" w:rsidR="00B2572B" w:rsidRPr="005D6B2D" w:rsidRDefault="00B2572B" w:rsidP="00EF3662">
      <w:pPr>
        <w:jc w:val="both"/>
        <w:rPr>
          <w:rFonts w:ascii="GHEA Grapalat" w:hAnsi="GHEA Grapalat"/>
          <w:sz w:val="12"/>
          <w:szCs w:val="12"/>
          <w:u w:val="single"/>
          <w:lang w:val="es-ES"/>
        </w:rPr>
      </w:pPr>
    </w:p>
    <w:p w14:paraId="2AAD688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lang w:val="es-ES"/>
        </w:rPr>
        <w:t>-</w:t>
      </w:r>
      <w:r w:rsidRPr="005D6B2D">
        <w:rPr>
          <w:rFonts w:ascii="GHEA Grapalat" w:hAnsi="GHEA Grapalat" w:cs="Sylfaen"/>
          <w:sz w:val="20"/>
          <w:szCs w:val="20"/>
          <w:lang w:val="es-ES"/>
        </w:rPr>
        <w:t>ն</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և</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հավաստում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հանդիսանում</w:t>
      </w:r>
      <w:proofErr w:type="spellEnd"/>
      <w:r w:rsidRPr="005D6B2D">
        <w:rPr>
          <w:rFonts w:ascii="GHEA Grapalat" w:hAnsi="GHEA Grapalat" w:cs="Sylfaen"/>
          <w:sz w:val="20"/>
          <w:szCs w:val="20"/>
          <w:lang w:val="es-ES"/>
        </w:rPr>
        <w:t xml:space="preserve"> է </w:t>
      </w:r>
    </w:p>
    <w:p w14:paraId="5990B3DA"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p>
    <w:p w14:paraId="1F5088B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proofErr w:type="spellStart"/>
      <w:r w:rsidRPr="005D6B2D">
        <w:rPr>
          <w:rFonts w:ascii="GHEA Grapalat" w:hAnsi="GHEA Grapalat" w:cs="Sylfaen"/>
          <w:sz w:val="20"/>
          <w:szCs w:val="20"/>
          <w:lang w:val="es-ES"/>
        </w:rPr>
        <w:t>ռեզիդենտ</w:t>
      </w:r>
      <w:proofErr w:type="spellEnd"/>
      <w:r w:rsidRPr="005D6B2D">
        <w:rPr>
          <w:rFonts w:ascii="GHEA Grapalat" w:hAnsi="GHEA Grapalat" w:cs="Sylfaen"/>
          <w:sz w:val="20"/>
          <w:szCs w:val="20"/>
          <w:lang w:val="es-ES"/>
        </w:rPr>
        <w:t xml:space="preserve">:  </w:t>
      </w:r>
    </w:p>
    <w:p w14:paraId="6F9A8CA1" w14:textId="77777777" w:rsidR="00B2572B" w:rsidRPr="005D6B2D" w:rsidRDefault="00B2572B" w:rsidP="00EF3662">
      <w:pPr>
        <w:jc w:val="both"/>
        <w:rPr>
          <w:rFonts w:ascii="GHEA Grapalat" w:hAnsi="GHEA Grapalat" w:cs="Arial"/>
          <w:vertAlign w:val="superscript"/>
          <w:lang w:val="es-ES"/>
        </w:rPr>
      </w:pP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երկրի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անվանումը</w:t>
      </w:r>
      <w:proofErr w:type="spellEnd"/>
    </w:p>
    <w:p w14:paraId="1711F1C1" w14:textId="77777777" w:rsidR="00B2572B" w:rsidRPr="005D6B2D" w:rsidDel="00437CDB" w:rsidRDefault="00B2572B" w:rsidP="00EF3662">
      <w:pPr>
        <w:jc w:val="both"/>
        <w:rPr>
          <w:rFonts w:ascii="GHEA Grapalat" w:hAnsi="GHEA Grapalat" w:cs="Sylfaen"/>
          <w:sz w:val="20"/>
          <w:szCs w:val="20"/>
          <w:lang w:val="es-ES"/>
        </w:rPr>
      </w:pPr>
    </w:p>
    <w:p w14:paraId="267436EE"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lang w:val="es-ES"/>
        </w:rPr>
        <w:t xml:space="preserve">                </w:t>
      </w:r>
    </w:p>
    <w:p w14:paraId="536C1CAE" w14:textId="77777777" w:rsidR="004D5333" w:rsidRPr="005D6B2D" w:rsidRDefault="00B2572B" w:rsidP="00EF3662">
      <w:pPr>
        <w:jc w:val="both"/>
        <w:rPr>
          <w:rFonts w:ascii="GHEA Grapalat" w:hAnsi="GHEA Grapalat" w:cs="Sylfaen"/>
          <w:sz w:val="20"/>
          <w:szCs w:val="20"/>
          <w:lang w:val="es-ES"/>
        </w:rPr>
      </w:pPr>
      <w:r w:rsidRPr="005D6B2D">
        <w:rPr>
          <w:rFonts w:ascii="GHEA Grapalat" w:hAnsi="GHEA Grapalat"/>
          <w:sz w:val="20"/>
          <w:szCs w:val="20"/>
          <w:u w:val="single"/>
          <w:lang w:val="es-ES"/>
        </w:rPr>
        <w:t xml:space="preserve">                                         </w:t>
      </w:r>
      <w:r w:rsidRPr="005D6B2D">
        <w:rPr>
          <w:rFonts w:ascii="GHEA Grapalat" w:hAnsi="GHEA Grapalat"/>
          <w:sz w:val="20"/>
          <w:szCs w:val="20"/>
          <w:lang w:val="es-ES"/>
        </w:rPr>
        <w:t>-</w:t>
      </w:r>
      <w:r w:rsidRPr="005D6B2D">
        <w:rPr>
          <w:rFonts w:ascii="GHEA Grapalat" w:hAnsi="GHEA Grapalat" w:cs="Sylfaen"/>
          <w:sz w:val="20"/>
          <w:szCs w:val="20"/>
          <w:lang w:val="es-ES"/>
        </w:rPr>
        <w:t>ի</w:t>
      </w:r>
      <w:r w:rsidR="004D5333" w:rsidRPr="005D6B2D">
        <w:rPr>
          <w:rFonts w:ascii="GHEA Grapalat" w:hAnsi="GHEA Grapalat" w:cs="Sylfaen"/>
          <w:sz w:val="20"/>
          <w:szCs w:val="20"/>
          <w:lang w:val="es-ES"/>
        </w:rPr>
        <w:t>՝</w:t>
      </w:r>
    </w:p>
    <w:p w14:paraId="75951F57" w14:textId="77777777" w:rsidR="004D5333" w:rsidRPr="005D6B2D" w:rsidRDefault="004D5333"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74E04E87" w14:textId="77777777" w:rsidR="00B2572B" w:rsidRPr="005D6B2D" w:rsidRDefault="00B2572B" w:rsidP="004D5333">
      <w:pPr>
        <w:numPr>
          <w:ilvl w:val="0"/>
          <w:numId w:val="27"/>
        </w:numPr>
        <w:jc w:val="both"/>
        <w:rPr>
          <w:rFonts w:ascii="GHEA Grapalat" w:hAnsi="GHEA Grapalat" w:cs="Arial"/>
          <w:szCs w:val="22"/>
          <w:u w:val="single"/>
          <w:lang w:val="es-ES"/>
        </w:rPr>
      </w:pPr>
      <w:proofErr w:type="spellStart"/>
      <w:r w:rsidRPr="005D6B2D">
        <w:rPr>
          <w:rFonts w:ascii="GHEA Grapalat" w:hAnsi="GHEA Grapalat" w:cs="Arial"/>
          <w:sz w:val="20"/>
          <w:szCs w:val="20"/>
          <w:lang w:val="es-ES"/>
        </w:rPr>
        <w:t>հարկ</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վճարողի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հաշվառման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համարն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t>:</w:t>
      </w:r>
    </w:p>
    <w:p w14:paraId="5C31900C" w14:textId="77777777" w:rsidR="00B2572B" w:rsidRPr="005D6B2D" w:rsidRDefault="00B2572B" w:rsidP="00DA0240">
      <w:pPr>
        <w:ind w:left="1416" w:firstLine="708"/>
        <w:jc w:val="both"/>
        <w:rPr>
          <w:rFonts w:ascii="GHEA Grapalat" w:hAnsi="GHEA Grapalat" w:cs="Arial"/>
          <w:vertAlign w:val="superscript"/>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հարկի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վճարողի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հաշվառման</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համարը</w:t>
      </w:r>
      <w:proofErr w:type="spellEnd"/>
    </w:p>
    <w:p w14:paraId="746FF1B3" w14:textId="77777777" w:rsidR="00B2572B" w:rsidRPr="005D6B2D" w:rsidRDefault="00B2572B" w:rsidP="00EF3662">
      <w:pPr>
        <w:jc w:val="both"/>
        <w:rPr>
          <w:rFonts w:ascii="GHEA Grapalat" w:hAnsi="GHEA Grapalat" w:cs="Arial"/>
          <w:vertAlign w:val="superscript"/>
          <w:lang w:val="es-ES"/>
        </w:rPr>
      </w:pPr>
    </w:p>
    <w:p w14:paraId="05985BF6" w14:textId="77777777" w:rsidR="00B2572B" w:rsidRPr="005D6B2D" w:rsidRDefault="00B2572B" w:rsidP="00EF3662">
      <w:pPr>
        <w:jc w:val="both"/>
        <w:rPr>
          <w:rFonts w:ascii="GHEA Grapalat" w:hAnsi="GHEA Grapalat"/>
          <w:sz w:val="22"/>
          <w:szCs w:val="22"/>
          <w:lang w:val="es-ES"/>
        </w:rPr>
      </w:pPr>
    </w:p>
    <w:p w14:paraId="410CB0A1" w14:textId="77777777" w:rsidR="00B2572B" w:rsidRPr="005D6B2D" w:rsidRDefault="00B2572B" w:rsidP="004D5333">
      <w:pPr>
        <w:numPr>
          <w:ilvl w:val="0"/>
          <w:numId w:val="27"/>
        </w:numPr>
        <w:jc w:val="both"/>
        <w:rPr>
          <w:rFonts w:ascii="GHEA Grapalat" w:hAnsi="GHEA Grapalat"/>
          <w:sz w:val="22"/>
          <w:szCs w:val="22"/>
          <w:u w:val="single"/>
          <w:lang w:val="es-ES"/>
        </w:rPr>
      </w:pPr>
      <w:proofErr w:type="spellStart"/>
      <w:r w:rsidRPr="005D6B2D">
        <w:rPr>
          <w:rFonts w:ascii="GHEA Grapalat" w:hAnsi="GHEA Grapalat" w:cs="Sylfaen"/>
          <w:sz w:val="20"/>
          <w:szCs w:val="20"/>
          <w:lang w:val="es-ES"/>
        </w:rPr>
        <w:t>էլեկտրոնային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փոստի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հասցեն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t>:</w:t>
      </w:r>
    </w:p>
    <w:p w14:paraId="1EE0D62D" w14:textId="77777777" w:rsidR="00B2572B" w:rsidRPr="005D6B2D" w:rsidRDefault="00B2572B" w:rsidP="00EF3662">
      <w:pPr>
        <w:jc w:val="both"/>
        <w:rPr>
          <w:rFonts w:ascii="GHEA Grapalat" w:hAnsi="GHEA Grapalat"/>
          <w:sz w:val="10"/>
          <w:szCs w:val="10"/>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էլեկտրոնային</w:t>
      </w:r>
      <w:proofErr w:type="spellEnd"/>
      <w:r w:rsidRPr="005D6B2D">
        <w:rPr>
          <w:rFonts w:ascii="GHEA Grapalat" w:hAnsi="GHEA Grapalat" w:cs="Arial"/>
          <w:vertAlign w:val="superscript"/>
          <w:lang w:val="es-ES"/>
        </w:rPr>
        <w:t xml:space="preserve"> փոստի հասցեն</w:t>
      </w:r>
    </w:p>
    <w:p w14:paraId="32852CFA" w14:textId="77777777" w:rsidR="00B2572B" w:rsidRPr="005D6B2D" w:rsidRDefault="00B2572B" w:rsidP="00EF3662">
      <w:pPr>
        <w:jc w:val="right"/>
        <w:rPr>
          <w:rFonts w:ascii="GHEA Grapalat" w:hAnsi="GHEA Grapalat"/>
          <w:sz w:val="10"/>
          <w:szCs w:val="10"/>
          <w:lang w:val="es-ES"/>
        </w:rPr>
      </w:pPr>
    </w:p>
    <w:p w14:paraId="3A1B483D" w14:textId="77777777" w:rsidR="00B2572B" w:rsidRPr="005D6B2D" w:rsidRDefault="00B2572B" w:rsidP="00EF3662">
      <w:pPr>
        <w:jc w:val="right"/>
        <w:rPr>
          <w:rFonts w:ascii="GHEA Grapalat" w:hAnsi="GHEA Grapalat"/>
          <w:sz w:val="10"/>
          <w:szCs w:val="10"/>
          <w:lang w:val="es-ES"/>
        </w:rPr>
      </w:pPr>
    </w:p>
    <w:p w14:paraId="43AF28B2" w14:textId="77777777" w:rsidR="00B2572B" w:rsidRPr="005D6B2D" w:rsidRDefault="00B2572B" w:rsidP="00EF3662">
      <w:pPr>
        <w:jc w:val="right"/>
        <w:rPr>
          <w:rFonts w:ascii="GHEA Grapalat" w:hAnsi="GHEA Grapalat"/>
          <w:sz w:val="10"/>
          <w:szCs w:val="10"/>
          <w:lang w:val="es-ES"/>
        </w:rPr>
      </w:pPr>
    </w:p>
    <w:p w14:paraId="31B91B04" w14:textId="77777777" w:rsidR="00B2572B" w:rsidRPr="005D6B2D" w:rsidRDefault="00B2572B" w:rsidP="00EF3662">
      <w:pPr>
        <w:jc w:val="right"/>
        <w:rPr>
          <w:rFonts w:ascii="GHEA Grapalat" w:hAnsi="GHEA Grapalat"/>
          <w:sz w:val="10"/>
          <w:szCs w:val="10"/>
          <w:lang w:val="hy-AM"/>
        </w:rPr>
      </w:pPr>
    </w:p>
    <w:p w14:paraId="254E46F1"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գործունեության հասցեն է՝ -------------------------------------------------:</w:t>
      </w:r>
      <w:r w:rsidRPr="005D6B2D">
        <w:rPr>
          <w:rFonts w:ascii="GHEA Grapalat" w:hAnsi="GHEA Grapalat"/>
          <w:sz w:val="20"/>
          <w:szCs w:val="20"/>
          <w:lang w:val="es-ES"/>
        </w:rPr>
        <w:t xml:space="preserve">                                     </w:t>
      </w:r>
    </w:p>
    <w:p w14:paraId="470440E6" w14:textId="77777777" w:rsidR="003257F0" w:rsidRPr="005D6B2D" w:rsidRDefault="003257F0" w:rsidP="003257F0">
      <w:pPr>
        <w:jc w:val="both"/>
        <w:rPr>
          <w:rFonts w:ascii="GHEA Grapalat" w:hAnsi="GHEA Grapalat"/>
          <w:sz w:val="16"/>
          <w:szCs w:val="16"/>
          <w:lang w:val="hy-AM"/>
        </w:rPr>
      </w:pPr>
      <w:r w:rsidRPr="005D6B2D">
        <w:rPr>
          <w:rFonts w:ascii="GHEA Grapalat" w:hAnsi="GHEA Grapalat"/>
          <w:sz w:val="16"/>
          <w:szCs w:val="16"/>
          <w:lang w:val="hy-AM"/>
        </w:rPr>
        <w:t xml:space="preserve">                                                                                                      գործունեության հասցեն</w:t>
      </w:r>
    </w:p>
    <w:p w14:paraId="093A9DFC" w14:textId="77777777" w:rsidR="003257F0" w:rsidRPr="005D6B2D" w:rsidRDefault="003257F0" w:rsidP="003257F0">
      <w:pPr>
        <w:jc w:val="right"/>
        <w:rPr>
          <w:rFonts w:ascii="GHEA Grapalat" w:hAnsi="GHEA Grapalat"/>
          <w:sz w:val="10"/>
          <w:szCs w:val="10"/>
          <w:lang w:val="hy-AM"/>
        </w:rPr>
      </w:pPr>
    </w:p>
    <w:p w14:paraId="28CB8BA3" w14:textId="77777777" w:rsidR="003257F0" w:rsidRPr="005D6B2D" w:rsidRDefault="003257F0" w:rsidP="003257F0">
      <w:pPr>
        <w:ind w:firstLine="708"/>
        <w:jc w:val="both"/>
        <w:rPr>
          <w:rFonts w:ascii="GHEA Grapalat" w:hAnsi="GHEA Grapalat" w:cs="Arial"/>
          <w:sz w:val="20"/>
          <w:szCs w:val="20"/>
          <w:lang w:val="hy-AM"/>
        </w:rPr>
      </w:pPr>
    </w:p>
    <w:p w14:paraId="23B8C3CF"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հեռախոսահամարն է՝ -------------------------------------------------:</w:t>
      </w:r>
      <w:r w:rsidRPr="005D6B2D">
        <w:rPr>
          <w:rFonts w:ascii="GHEA Grapalat" w:hAnsi="GHEA Grapalat"/>
          <w:sz w:val="20"/>
          <w:szCs w:val="20"/>
          <w:lang w:val="es-ES"/>
        </w:rPr>
        <w:t xml:space="preserve">                                     </w:t>
      </w:r>
    </w:p>
    <w:p w14:paraId="023C9CA4" w14:textId="77777777" w:rsidR="003257F0" w:rsidRPr="005D6B2D" w:rsidRDefault="003257F0" w:rsidP="00DA0240">
      <w:pPr>
        <w:ind w:left="3540"/>
        <w:jc w:val="both"/>
        <w:rPr>
          <w:rFonts w:ascii="GHEA Grapalat" w:hAnsi="GHEA Grapalat"/>
          <w:sz w:val="16"/>
          <w:szCs w:val="16"/>
          <w:lang w:val="hy-AM"/>
        </w:rPr>
      </w:pPr>
      <w:r w:rsidRPr="005D6B2D">
        <w:rPr>
          <w:rFonts w:ascii="GHEA Grapalat" w:hAnsi="GHEA Grapalat"/>
          <w:sz w:val="16"/>
          <w:szCs w:val="16"/>
          <w:lang w:val="hy-AM"/>
        </w:rPr>
        <w:t>հեռախոսի համարը</w:t>
      </w:r>
    </w:p>
    <w:p w14:paraId="6A51FB25" w14:textId="77777777" w:rsidR="00A5473D" w:rsidRPr="005D6B2D" w:rsidRDefault="00A5473D" w:rsidP="004D5333">
      <w:pPr>
        <w:ind w:firstLine="709"/>
        <w:rPr>
          <w:rFonts w:ascii="GHEA Grapalat" w:hAnsi="GHEA Grapalat" w:cs="Arial"/>
          <w:sz w:val="20"/>
          <w:szCs w:val="20"/>
          <w:lang w:val="hy-AM"/>
        </w:rPr>
      </w:pPr>
    </w:p>
    <w:p w14:paraId="661CA3CA" w14:textId="77777777" w:rsidR="00A5473D" w:rsidRPr="005D6B2D" w:rsidRDefault="00A5473D" w:rsidP="00975F7E">
      <w:pPr>
        <w:ind w:firstLine="709"/>
        <w:jc w:val="both"/>
        <w:rPr>
          <w:rFonts w:ascii="GHEA Grapalat" w:hAnsi="GHEA Grapalat" w:cs="Arial"/>
          <w:sz w:val="20"/>
          <w:szCs w:val="20"/>
          <w:lang w:val="hy-AM"/>
        </w:rPr>
      </w:pPr>
    </w:p>
    <w:p w14:paraId="73C47C0F" w14:textId="77777777" w:rsidR="006C3873" w:rsidRPr="005D6B2D" w:rsidRDefault="006C3873" w:rsidP="00975F7E">
      <w:pPr>
        <w:ind w:firstLine="709"/>
        <w:jc w:val="both"/>
        <w:rPr>
          <w:rFonts w:ascii="GHEA Grapalat" w:hAnsi="GHEA Grapalat"/>
          <w:sz w:val="20"/>
          <w:lang w:val="es-ES"/>
        </w:rPr>
      </w:pPr>
      <w:proofErr w:type="spellStart"/>
      <w:r w:rsidRPr="005D6B2D">
        <w:rPr>
          <w:rFonts w:ascii="GHEA Grapalat" w:hAnsi="GHEA Grapalat" w:cs="Arial"/>
          <w:sz w:val="20"/>
          <w:szCs w:val="20"/>
          <w:lang w:val="es-ES"/>
        </w:rPr>
        <w:t>Սույնով</w:t>
      </w:r>
      <w:proofErr w:type="spellEnd"/>
      <w:r w:rsidRPr="005D6B2D">
        <w:rPr>
          <w:rFonts w:ascii="GHEA Grapalat" w:hAnsi="GHEA Grapalat"/>
          <w:sz w:val="20"/>
          <w:lang w:val="hy-AM"/>
        </w:rPr>
        <w:t xml:space="preserve">  </w:t>
      </w:r>
      <w:r w:rsidRPr="005D6B2D">
        <w:rPr>
          <w:rFonts w:ascii="GHEA Grapalat" w:hAnsi="GHEA Grapalat"/>
          <w:sz w:val="20"/>
          <w:u w:val="single"/>
          <w:lang w:val="hy-AM"/>
        </w:rPr>
        <w:t xml:space="preserve">                                                </w:t>
      </w:r>
      <w:r w:rsidRPr="005D6B2D">
        <w:rPr>
          <w:rFonts w:ascii="GHEA Grapalat" w:hAnsi="GHEA Grapalat"/>
          <w:sz w:val="20"/>
          <w:u w:val="single"/>
          <w:lang w:val="es-ES"/>
        </w:rPr>
        <w:t xml:space="preserve">                         </w:t>
      </w:r>
      <w:r w:rsidRPr="005D6B2D">
        <w:rPr>
          <w:rFonts w:ascii="GHEA Grapalat" w:hAnsi="GHEA Grapalat"/>
          <w:sz w:val="20"/>
          <w:u w:val="single"/>
          <w:lang w:val="hy-AM"/>
        </w:rPr>
        <w:t xml:space="preserve">          </w:t>
      </w:r>
      <w:r w:rsidRPr="005D6B2D">
        <w:rPr>
          <w:rFonts w:ascii="GHEA Grapalat" w:hAnsi="GHEA Grapalat"/>
          <w:lang w:val="hy-AM"/>
        </w:rPr>
        <w:t>-</w:t>
      </w:r>
      <w:r w:rsidRPr="005D6B2D">
        <w:rPr>
          <w:rFonts w:ascii="GHEA Grapalat" w:hAnsi="GHEA Grapalat" w:cs="Arial"/>
          <w:sz w:val="20"/>
          <w:szCs w:val="20"/>
          <w:lang w:val="es-ES"/>
        </w:rPr>
        <w:t xml:space="preserve">ն </w:t>
      </w:r>
      <w:proofErr w:type="spellStart"/>
      <w:r w:rsidRPr="005D6B2D">
        <w:rPr>
          <w:rFonts w:ascii="GHEA Grapalat" w:hAnsi="GHEA Grapalat" w:cs="Arial"/>
          <w:sz w:val="20"/>
          <w:szCs w:val="20"/>
          <w:lang w:val="es-ES"/>
        </w:rPr>
        <w:t>հայտարարում</w:t>
      </w:r>
      <w:proofErr w:type="spellEnd"/>
      <w:r w:rsidRPr="005D6B2D">
        <w:rPr>
          <w:rFonts w:ascii="GHEA Grapalat" w:hAnsi="GHEA Grapalat" w:cs="Arial"/>
          <w:sz w:val="20"/>
          <w:szCs w:val="20"/>
          <w:lang w:val="es-ES"/>
        </w:rPr>
        <w:t xml:space="preserve"> և </w:t>
      </w:r>
      <w:proofErr w:type="spellStart"/>
      <w:r w:rsidRPr="005D6B2D">
        <w:rPr>
          <w:rFonts w:ascii="GHEA Grapalat" w:hAnsi="GHEA Grapalat" w:cs="Arial"/>
          <w:sz w:val="20"/>
          <w:szCs w:val="20"/>
          <w:lang w:val="es-ES"/>
        </w:rPr>
        <w:t>հավաստում</w:t>
      </w:r>
      <w:proofErr w:type="spellEnd"/>
      <w:r w:rsidRPr="005D6B2D">
        <w:rPr>
          <w:rFonts w:ascii="GHEA Grapalat" w:hAnsi="GHEA Grapalat" w:cs="Arial"/>
          <w:sz w:val="20"/>
          <w:szCs w:val="20"/>
          <w:lang w:val="es-ES"/>
        </w:rPr>
        <w:t xml:space="preserve"> է, </w:t>
      </w:r>
      <w:proofErr w:type="spellStart"/>
      <w:r w:rsidRPr="005D6B2D">
        <w:rPr>
          <w:rFonts w:ascii="GHEA Grapalat" w:hAnsi="GHEA Grapalat" w:cs="Arial"/>
          <w:sz w:val="20"/>
          <w:szCs w:val="20"/>
          <w:lang w:val="es-ES"/>
        </w:rPr>
        <w:t>որ</w:t>
      </w:r>
      <w:proofErr w:type="spellEnd"/>
      <w:r w:rsidRPr="005D6B2D">
        <w:rPr>
          <w:rFonts w:ascii="GHEA Grapalat" w:hAnsi="GHEA Grapalat" w:cs="Arial"/>
          <w:sz w:val="20"/>
          <w:szCs w:val="20"/>
          <w:lang w:val="es-ES"/>
        </w:rPr>
        <w:t>՝</w:t>
      </w:r>
      <w:r w:rsidRPr="005D6B2D">
        <w:rPr>
          <w:rFonts w:ascii="GHEA Grapalat" w:hAnsi="GHEA Grapalat" w:cs="Arial"/>
          <w:lang w:val="hy-AM"/>
        </w:rPr>
        <w:t xml:space="preserve"> </w:t>
      </w:r>
    </w:p>
    <w:p w14:paraId="53D83912" w14:textId="77777777" w:rsidR="006C3873" w:rsidRPr="005D6B2D" w:rsidRDefault="006C3873" w:rsidP="00975F7E">
      <w:pPr>
        <w:jc w:val="both"/>
        <w:rPr>
          <w:rFonts w:ascii="GHEA Grapalat" w:hAnsi="GHEA Grapalat"/>
          <w:i/>
          <w:sz w:val="16"/>
          <w:vertAlign w:val="superscript"/>
          <w:lang w:val="es-ES"/>
        </w:rPr>
      </w:pPr>
      <w:r w:rsidRPr="005D6B2D">
        <w:rPr>
          <w:rFonts w:ascii="GHEA Grapalat" w:hAnsi="GHEA Grapalat"/>
          <w:sz w:val="20"/>
          <w:lang w:val="hy-AM"/>
        </w:rPr>
        <w:tab/>
      </w:r>
      <w:r w:rsidRPr="005D6B2D">
        <w:rPr>
          <w:rFonts w:ascii="GHEA Grapalat" w:hAnsi="GHEA Grapalat"/>
          <w:sz w:val="20"/>
          <w:lang w:val="hy-AM"/>
        </w:rPr>
        <w:tab/>
      </w:r>
      <w:r w:rsidRPr="005D6B2D">
        <w:rPr>
          <w:rFonts w:ascii="GHEA Grapalat" w:hAnsi="GHEA Grapalat"/>
          <w:sz w:val="20"/>
          <w:lang w:val="es-ES"/>
        </w:rPr>
        <w:t xml:space="preserve">                                    </w:t>
      </w:r>
      <w:r w:rsidRPr="005D6B2D">
        <w:rPr>
          <w:rFonts w:ascii="GHEA Grapalat" w:hAnsi="GHEA Grapalat" w:cs="Sylfaen"/>
          <w:vertAlign w:val="superscript"/>
          <w:lang w:val="hy-AM"/>
        </w:rPr>
        <w:t>մասնակցի անվանում</w:t>
      </w:r>
    </w:p>
    <w:p w14:paraId="25E71CE3" w14:textId="77293F62" w:rsidR="004F0F7F" w:rsidRDefault="006C3873" w:rsidP="00975F7E">
      <w:pPr>
        <w:ind w:firstLine="708"/>
        <w:jc w:val="both"/>
        <w:rPr>
          <w:rFonts w:ascii="GHEA Grapalat" w:hAnsi="GHEA Grapalat" w:cs="Sylfaen"/>
          <w:sz w:val="20"/>
          <w:lang w:val="hy-AM"/>
        </w:rPr>
      </w:pPr>
      <w:r w:rsidRPr="005D6B2D">
        <w:rPr>
          <w:rFonts w:ascii="GHEA Grapalat" w:hAnsi="GHEA Grapalat" w:cs="Arial"/>
          <w:sz w:val="20"/>
          <w:szCs w:val="20"/>
          <w:lang w:val="es-ES"/>
        </w:rPr>
        <w:t xml:space="preserve">1) </w:t>
      </w:r>
      <w:proofErr w:type="spellStart"/>
      <w:r w:rsidRPr="005D6B2D">
        <w:rPr>
          <w:rFonts w:ascii="GHEA Grapalat" w:hAnsi="GHEA Grapalat" w:cs="Arial"/>
          <w:sz w:val="20"/>
          <w:szCs w:val="20"/>
          <w:lang w:val="es-ES"/>
        </w:rPr>
        <w:t>բավարարում</w:t>
      </w:r>
      <w:proofErr w:type="spellEnd"/>
      <w:r w:rsidRPr="005D6B2D">
        <w:rPr>
          <w:rFonts w:ascii="GHEA Grapalat" w:hAnsi="GHEA Grapalat" w:cs="Arial"/>
          <w:sz w:val="20"/>
          <w:szCs w:val="20"/>
          <w:lang w:val="es-ES"/>
        </w:rPr>
        <w:t xml:space="preserve"> է </w:t>
      </w:r>
      <w:r w:rsidR="005D6B2D" w:rsidRPr="005D6B2D">
        <w:rPr>
          <w:rFonts w:ascii="GHEA Grapalat" w:hAnsi="GHEA Grapalat" w:cs="Sylfaen"/>
          <w:sz w:val="20"/>
          <w:szCs w:val="20"/>
          <w:lang w:val="es-ES"/>
        </w:rPr>
        <w:t>«ՀՀՓԿ-ԳՀԱՊՁԲ-</w:t>
      </w:r>
      <w:r w:rsidR="004770EE">
        <w:rPr>
          <w:rFonts w:ascii="GHEA Grapalat" w:hAnsi="GHEA Grapalat" w:cs="Sylfaen"/>
          <w:sz w:val="20"/>
          <w:szCs w:val="20"/>
          <w:lang w:val="es-ES"/>
        </w:rPr>
        <w:t>1</w:t>
      </w:r>
      <w:r w:rsidR="00337C99">
        <w:rPr>
          <w:rFonts w:ascii="GHEA Grapalat" w:hAnsi="GHEA Grapalat" w:cs="Sylfaen"/>
          <w:sz w:val="20"/>
          <w:szCs w:val="20"/>
          <w:lang w:val="hy-AM"/>
        </w:rPr>
        <w:t>4</w:t>
      </w:r>
      <w:r w:rsidR="005D6B2D" w:rsidRPr="005D6B2D">
        <w:rPr>
          <w:rFonts w:ascii="GHEA Grapalat" w:hAnsi="GHEA Grapalat" w:cs="Sylfaen"/>
          <w:sz w:val="20"/>
          <w:szCs w:val="20"/>
          <w:lang w:val="es-ES"/>
        </w:rPr>
        <w:t xml:space="preserve">/22» </w:t>
      </w:r>
      <w:proofErr w:type="spellStart"/>
      <w:r w:rsidRPr="005D6B2D">
        <w:rPr>
          <w:rFonts w:ascii="GHEA Grapalat" w:hAnsi="GHEA Grapalat" w:cs="Arial"/>
          <w:sz w:val="20"/>
          <w:szCs w:val="20"/>
          <w:lang w:val="es-ES"/>
        </w:rPr>
        <w:t>ծածկագրով</w:t>
      </w:r>
      <w:proofErr w:type="spellEnd"/>
      <w:r w:rsidRPr="005D6B2D">
        <w:rPr>
          <w:rFonts w:ascii="GHEA Grapalat" w:hAnsi="GHEA Grapalat" w:cs="Arial"/>
          <w:sz w:val="20"/>
          <w:szCs w:val="20"/>
          <w:lang w:val="es-ES"/>
        </w:rPr>
        <w:t xml:space="preserve"> </w:t>
      </w:r>
      <w:r w:rsidR="00D97679">
        <w:rPr>
          <w:rFonts w:ascii="GHEA Grapalat" w:hAnsi="GHEA Grapalat" w:cs="Arial"/>
          <w:sz w:val="20"/>
          <w:szCs w:val="20"/>
          <w:lang w:val="hy-AM"/>
        </w:rPr>
        <w:t>գ</w:t>
      </w:r>
      <w:proofErr w:type="spellStart"/>
      <w:r w:rsidR="00D97679" w:rsidRPr="005D6B2D">
        <w:rPr>
          <w:rFonts w:ascii="GHEA Grapalat" w:hAnsi="GHEA Grapalat" w:cs="Sylfaen"/>
          <w:sz w:val="20"/>
          <w:szCs w:val="20"/>
          <w:lang w:val="es-ES"/>
        </w:rPr>
        <w:t>նանշման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հարցման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ընթացակարգի</w:t>
      </w:r>
      <w:proofErr w:type="spellEnd"/>
      <w:r w:rsidR="00D97679"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հրավերով</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սահմանված</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մասնակցության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իրավունքի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պահանջներին</w:t>
      </w:r>
      <w:proofErr w:type="spellEnd"/>
      <w:r w:rsidRPr="005D6B2D">
        <w:rPr>
          <w:rFonts w:ascii="GHEA Grapalat" w:hAnsi="GHEA Grapalat" w:cs="Arial"/>
          <w:sz w:val="20"/>
          <w:szCs w:val="20"/>
          <w:lang w:val="es-ES"/>
        </w:rPr>
        <w:t xml:space="preserve"> </w:t>
      </w:r>
      <w:r w:rsidR="00EB07BB" w:rsidRPr="005D6B2D">
        <w:rPr>
          <w:rFonts w:ascii="GHEA Grapalat" w:hAnsi="GHEA Grapalat" w:cs="Arial"/>
          <w:sz w:val="20"/>
          <w:szCs w:val="20"/>
          <w:lang w:val="hy-AM"/>
        </w:rPr>
        <w:t xml:space="preserve"> և </w:t>
      </w:r>
      <w:r w:rsidR="00361308" w:rsidRPr="005D6B2D">
        <w:rPr>
          <w:rFonts w:ascii="GHEA Grapalat" w:hAnsi="GHEA Grapalat" w:cs="Sylfaen"/>
          <w:sz w:val="20"/>
          <w:lang w:val="hy-AM"/>
        </w:rPr>
        <w:t>պարտավորվում</w:t>
      </w:r>
      <w:r w:rsidR="00EB07BB" w:rsidRPr="005D6B2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5D6B2D">
        <w:rPr>
          <w:rFonts w:ascii="GHEA Grapalat" w:hAnsi="GHEA Grapalat" w:cs="Sylfaen"/>
          <w:sz w:val="20"/>
          <w:lang w:val="hy-AM"/>
        </w:rPr>
        <w:t>նել</w:t>
      </w:r>
      <w:r w:rsidR="00EB07BB" w:rsidRPr="005D6B2D">
        <w:rPr>
          <w:rFonts w:ascii="GHEA Grapalat" w:hAnsi="GHEA Grapalat" w:cs="Sylfaen"/>
          <w:sz w:val="20"/>
          <w:lang w:val="hy-AM"/>
        </w:rPr>
        <w:t xml:space="preserve"> որակավորման </w:t>
      </w:r>
      <w:r w:rsidR="004F0F7F" w:rsidRPr="00A71D81">
        <w:rPr>
          <w:rFonts w:ascii="GHEA Grapalat" w:hAnsi="GHEA Grapalat" w:cs="Sylfaen"/>
          <w:sz w:val="20"/>
          <w:lang w:val="hy-AM"/>
        </w:rPr>
        <w:t>ապահովում</w:t>
      </w:r>
      <w:r w:rsidR="004F0F7F" w:rsidRPr="00A71D81">
        <w:rPr>
          <w:rStyle w:val="FootnoteReference"/>
          <w:rFonts w:ascii="GHEA Grapalat" w:hAnsi="GHEA Grapalat" w:cs="Sylfaen"/>
          <w:sz w:val="20"/>
          <w:lang w:val="hy-AM"/>
        </w:rPr>
        <w:footnoteReference w:id="13"/>
      </w:r>
      <w:r w:rsidR="004F0F7F" w:rsidRPr="00A71D81">
        <w:rPr>
          <w:rFonts w:ascii="GHEA Grapalat" w:hAnsi="GHEA Grapalat" w:cs="Sylfaen"/>
          <w:sz w:val="20"/>
          <w:lang w:val="es-ES"/>
        </w:rPr>
        <w:t>.</w:t>
      </w:r>
      <w:r w:rsidR="004F0F7F" w:rsidRPr="00A71D81">
        <w:rPr>
          <w:rFonts w:ascii="GHEA Grapalat" w:hAnsi="GHEA Grapalat" w:cs="Sylfaen"/>
          <w:sz w:val="20"/>
          <w:lang w:val="hy-AM"/>
        </w:rPr>
        <w:t xml:space="preserve"> </w:t>
      </w:r>
    </w:p>
    <w:p w14:paraId="3AE788FB" w14:textId="13D1DDE5" w:rsidR="006C3873" w:rsidRPr="00D97679" w:rsidRDefault="00887807" w:rsidP="00975F7E">
      <w:pPr>
        <w:ind w:firstLine="708"/>
        <w:jc w:val="both"/>
        <w:rPr>
          <w:rFonts w:ascii="GHEA Grapalat" w:hAnsi="GHEA Grapalat" w:cs="Arial"/>
          <w:sz w:val="22"/>
          <w:szCs w:val="22"/>
          <w:lang w:val="es-ES"/>
        </w:rPr>
      </w:pPr>
      <w:r w:rsidRPr="00D97679">
        <w:rPr>
          <w:rFonts w:ascii="GHEA Grapalat" w:hAnsi="GHEA Grapalat" w:cs="Arial"/>
          <w:sz w:val="20"/>
          <w:szCs w:val="20"/>
          <w:lang w:val="hy-AM"/>
        </w:rPr>
        <w:t>2</w:t>
      </w:r>
      <w:r w:rsidR="006C3873" w:rsidRPr="00D97679">
        <w:rPr>
          <w:rFonts w:ascii="GHEA Grapalat" w:hAnsi="GHEA Grapalat" w:cs="Arial"/>
          <w:sz w:val="20"/>
          <w:szCs w:val="20"/>
          <w:lang w:val="es-ES"/>
        </w:rPr>
        <w:t xml:space="preserve">) </w:t>
      </w:r>
      <w:r w:rsidR="00D97679" w:rsidRPr="00D97679">
        <w:rPr>
          <w:rFonts w:ascii="GHEA Grapalat" w:hAnsi="GHEA Grapalat" w:cs="Sylfaen"/>
          <w:sz w:val="20"/>
          <w:szCs w:val="20"/>
          <w:lang w:val="es-ES"/>
        </w:rPr>
        <w:t>«ՀՀՓԿ-ԳՀԱՊՁԲ-</w:t>
      </w:r>
      <w:r w:rsidR="004770EE">
        <w:rPr>
          <w:rFonts w:ascii="GHEA Grapalat" w:hAnsi="GHEA Grapalat" w:cs="Sylfaen"/>
          <w:sz w:val="20"/>
          <w:szCs w:val="20"/>
          <w:lang w:val="es-ES"/>
        </w:rPr>
        <w:t>1</w:t>
      </w:r>
      <w:r w:rsidR="00337C99">
        <w:rPr>
          <w:rFonts w:ascii="GHEA Grapalat" w:hAnsi="GHEA Grapalat" w:cs="Sylfaen"/>
          <w:sz w:val="20"/>
          <w:szCs w:val="20"/>
          <w:lang w:val="hy-AM"/>
        </w:rPr>
        <w:t>4</w:t>
      </w:r>
      <w:r w:rsidR="00D97679" w:rsidRPr="00D97679">
        <w:rPr>
          <w:rFonts w:ascii="GHEA Grapalat" w:hAnsi="GHEA Grapalat" w:cs="Sylfaen"/>
          <w:sz w:val="20"/>
          <w:szCs w:val="20"/>
          <w:lang w:val="es-ES"/>
        </w:rPr>
        <w:t>/22»</w:t>
      </w:r>
      <w:r w:rsidR="006C3873" w:rsidRPr="00D97679">
        <w:rPr>
          <w:rFonts w:ascii="GHEA Grapalat" w:hAnsi="GHEA Grapalat" w:cs="Sylfaen"/>
          <w:sz w:val="22"/>
          <w:szCs w:val="22"/>
          <w:lang w:val="hy-AM"/>
        </w:rPr>
        <w:t xml:space="preserve"> </w:t>
      </w:r>
      <w:proofErr w:type="spellStart"/>
      <w:r w:rsidR="006C3873" w:rsidRPr="00D97679">
        <w:rPr>
          <w:rFonts w:ascii="GHEA Grapalat" w:hAnsi="GHEA Grapalat" w:cs="Arial"/>
          <w:sz w:val="20"/>
          <w:szCs w:val="20"/>
          <w:lang w:val="es-ES"/>
        </w:rPr>
        <w:t>ծածկագրով</w:t>
      </w:r>
      <w:proofErr w:type="spellEnd"/>
      <w:r w:rsidR="006C3873" w:rsidRPr="00D97679">
        <w:rPr>
          <w:rFonts w:ascii="GHEA Grapalat" w:hAnsi="GHEA Grapalat" w:cs="Arial"/>
          <w:sz w:val="20"/>
          <w:szCs w:val="20"/>
          <w:lang w:val="es-ES"/>
        </w:rPr>
        <w:t xml:space="preserve"> </w:t>
      </w:r>
      <w:r w:rsidR="00D97679" w:rsidRPr="00D97679">
        <w:rPr>
          <w:rFonts w:ascii="GHEA Grapalat" w:hAnsi="GHEA Grapalat" w:cs="Arial"/>
          <w:sz w:val="20"/>
          <w:szCs w:val="20"/>
          <w:lang w:val="hy-AM"/>
        </w:rPr>
        <w:t>գ</w:t>
      </w:r>
      <w:proofErr w:type="spellStart"/>
      <w:r w:rsidR="00D97679" w:rsidRPr="00D97679">
        <w:rPr>
          <w:rFonts w:ascii="GHEA Grapalat" w:hAnsi="GHEA Grapalat" w:cs="Sylfaen"/>
          <w:sz w:val="20"/>
          <w:szCs w:val="20"/>
          <w:lang w:val="es-ES"/>
        </w:rPr>
        <w:t>նանշման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հարցման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ընթացակարգի</w:t>
      </w:r>
      <w:proofErr w:type="spellEnd"/>
      <w:r w:rsidR="00D97679" w:rsidRPr="00D97679">
        <w:rPr>
          <w:rFonts w:ascii="GHEA Grapalat" w:hAnsi="GHEA Grapalat" w:cs="Sylfaen"/>
          <w:sz w:val="20"/>
          <w:szCs w:val="20"/>
          <w:lang w:val="hy-AM"/>
        </w:rPr>
        <w:t>ն</w:t>
      </w:r>
      <w:r w:rsidR="00D97679"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մասնակցելու</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շրջանակում</w:t>
      </w:r>
      <w:proofErr w:type="spellEnd"/>
      <w:r w:rsidR="006C3873" w:rsidRPr="00D97679">
        <w:rPr>
          <w:rFonts w:ascii="GHEA Grapalat" w:hAnsi="GHEA Grapalat" w:cs="Arial"/>
          <w:sz w:val="20"/>
          <w:szCs w:val="20"/>
          <w:lang w:val="es-ES"/>
        </w:rPr>
        <w:t>`</w:t>
      </w:r>
      <w:r w:rsidR="006C3873" w:rsidRPr="00D97679">
        <w:rPr>
          <w:rFonts w:ascii="GHEA Grapalat" w:hAnsi="GHEA Grapalat" w:cs="Sylfaen"/>
          <w:sz w:val="22"/>
          <w:szCs w:val="22"/>
          <w:lang w:val="es-ES"/>
        </w:rPr>
        <w:t xml:space="preserve"> </w:t>
      </w:r>
    </w:p>
    <w:p w14:paraId="5F7EE577" w14:textId="2EF51E73" w:rsidR="006C3873" w:rsidRPr="00D97679" w:rsidRDefault="006C3873" w:rsidP="00975F7E">
      <w:pPr>
        <w:numPr>
          <w:ilvl w:val="0"/>
          <w:numId w:val="18"/>
        </w:numPr>
        <w:ind w:left="0" w:firstLine="720"/>
        <w:jc w:val="both"/>
        <w:rPr>
          <w:rFonts w:ascii="GHEA Grapalat" w:hAnsi="GHEA Grapalat" w:cs="Arial"/>
          <w:sz w:val="20"/>
          <w:szCs w:val="20"/>
          <w:lang w:val="es-ES"/>
        </w:rPr>
      </w:pPr>
      <w:proofErr w:type="spellStart"/>
      <w:r w:rsidRPr="00D97679">
        <w:rPr>
          <w:rFonts w:ascii="GHEA Grapalat" w:hAnsi="GHEA Grapalat" w:cs="Arial"/>
          <w:sz w:val="20"/>
          <w:szCs w:val="20"/>
          <w:lang w:val="es-ES"/>
        </w:rPr>
        <w:lastRenderedPageBreak/>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տվել</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տալու</w:t>
      </w:r>
      <w:proofErr w:type="spellEnd"/>
      <w:r w:rsidR="003B269F" w:rsidRPr="00D97679">
        <w:rPr>
          <w:rFonts w:ascii="GHEA Grapalat" w:hAnsi="GHEA Grapalat" w:cs="Arial"/>
          <w:sz w:val="20"/>
          <w:szCs w:val="20"/>
          <w:lang w:val="hy-AM"/>
        </w:rPr>
        <w:t xml:space="preserve"> անբարեխիղճ մրցակցություն, </w:t>
      </w:r>
      <w:proofErr w:type="spellStart"/>
      <w:r w:rsidRPr="00D97679">
        <w:rPr>
          <w:rFonts w:ascii="GHEA Grapalat" w:hAnsi="GHEA Grapalat" w:cs="Arial"/>
          <w:sz w:val="20"/>
          <w:szCs w:val="20"/>
          <w:lang w:val="es-ES"/>
        </w:rPr>
        <w:t>գերիշխող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դիրքի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չարաշահում</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հակամրցակցային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համաձայնություն</w:t>
      </w:r>
      <w:proofErr w:type="spellEnd"/>
      <w:r w:rsidRPr="00D97679">
        <w:rPr>
          <w:rFonts w:ascii="GHEA Grapalat" w:hAnsi="GHEA Grapalat" w:cs="Arial"/>
          <w:sz w:val="20"/>
          <w:szCs w:val="20"/>
          <w:lang w:val="es-ES"/>
        </w:rPr>
        <w:t>,</w:t>
      </w:r>
    </w:p>
    <w:p w14:paraId="2235EFBB" w14:textId="77777777" w:rsidR="006C3873" w:rsidRPr="00D97679" w:rsidRDefault="006C3873" w:rsidP="00975F7E">
      <w:pPr>
        <w:numPr>
          <w:ilvl w:val="0"/>
          <w:numId w:val="18"/>
        </w:numPr>
        <w:ind w:left="0" w:firstLine="720"/>
        <w:jc w:val="both"/>
        <w:rPr>
          <w:rFonts w:ascii="GHEA Grapalat" w:hAnsi="GHEA Grapalat"/>
          <w:sz w:val="22"/>
          <w:szCs w:val="22"/>
          <w:lang w:val="es-ES"/>
        </w:rPr>
      </w:pPr>
      <w:proofErr w:type="spellStart"/>
      <w:r w:rsidRPr="00D97679">
        <w:rPr>
          <w:rFonts w:ascii="GHEA Grapalat" w:hAnsi="GHEA Grapalat" w:cs="Arial"/>
          <w:sz w:val="20"/>
          <w:szCs w:val="20"/>
          <w:lang w:val="es-ES"/>
        </w:rPr>
        <w:t>բացակայում</w:t>
      </w:r>
      <w:proofErr w:type="spellEnd"/>
      <w:r w:rsidRPr="00D97679">
        <w:rPr>
          <w:rFonts w:ascii="GHEA Grapalat" w:hAnsi="GHEA Grapalat" w:cs="Arial"/>
          <w:sz w:val="20"/>
          <w:szCs w:val="20"/>
          <w:lang w:val="es-ES"/>
        </w:rPr>
        <w:t xml:space="preserve"> է </w:t>
      </w:r>
      <w:proofErr w:type="spellStart"/>
      <w:r w:rsidRPr="00D97679">
        <w:rPr>
          <w:rFonts w:ascii="GHEA Grapalat" w:hAnsi="GHEA Grapalat" w:cs="Arial"/>
          <w:sz w:val="20"/>
          <w:szCs w:val="20"/>
          <w:lang w:val="es-ES"/>
        </w:rPr>
        <w:t>հրավերով</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սահմանված</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00975F7E" w:rsidRPr="00D97679">
        <w:rPr>
          <w:rFonts w:ascii="GHEA Grapalat" w:hAnsi="GHEA Grapalat"/>
          <w:sz w:val="22"/>
          <w:szCs w:val="22"/>
          <w:u w:val="single"/>
          <w:lang w:val="es-ES"/>
        </w:rPr>
        <w:tab/>
      </w:r>
      <w:r w:rsidR="00975F7E" w:rsidRPr="00D97679">
        <w:rPr>
          <w:rFonts w:ascii="GHEA Grapalat" w:hAnsi="GHEA Grapalat"/>
          <w:sz w:val="22"/>
          <w:szCs w:val="22"/>
          <w:u w:val="single"/>
          <w:lang w:val="es-ES"/>
        </w:rPr>
        <w:tab/>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r w:rsidRPr="00D97679">
        <w:rPr>
          <w:rFonts w:ascii="GHEA Grapalat" w:hAnsi="GHEA Grapalat"/>
          <w:sz w:val="22"/>
          <w:szCs w:val="22"/>
          <w:lang w:val="es-ES"/>
        </w:rPr>
        <w:t xml:space="preserve"> </w:t>
      </w:r>
    </w:p>
    <w:p w14:paraId="0A3AA92F" w14:textId="77777777" w:rsidR="006C3873" w:rsidRPr="00D97679" w:rsidRDefault="006C3873" w:rsidP="00975F7E">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07793829"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փոխկապակցված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անձանց</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-ի</w:t>
      </w:r>
      <w:r w:rsidRPr="00D97679">
        <w:rPr>
          <w:rFonts w:ascii="GHEA Grapalat" w:hAnsi="GHEA Grapalat"/>
          <w:sz w:val="22"/>
          <w:szCs w:val="22"/>
          <w:u w:val="single"/>
          <w:lang w:val="es-ES"/>
        </w:rPr>
        <w:t xml:space="preserve">  </w:t>
      </w:r>
    </w:p>
    <w:p w14:paraId="506C2654" w14:textId="77777777" w:rsidR="006C3873" w:rsidRPr="00D97679" w:rsidRDefault="006C3873" w:rsidP="00975F7E">
      <w:pPr>
        <w:jc w:val="both"/>
        <w:rPr>
          <w:rFonts w:ascii="GHEA Grapalat" w:hAnsi="GHEA Grapalat"/>
          <w:sz w:val="22"/>
          <w:szCs w:val="22"/>
          <w:u w:val="single"/>
          <w:lang w:val="es-ES"/>
        </w:rPr>
      </w:pP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60074F83"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կողմից</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հիմնադրված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ավելի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քան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հիսուն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տոկոս</w:t>
      </w:r>
      <w:proofErr w:type="spellEnd"/>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p>
    <w:p w14:paraId="13823D1E" w14:textId="77777777" w:rsidR="006C3873" w:rsidRPr="00D97679" w:rsidRDefault="006C3873" w:rsidP="00975F7E">
      <w:pPr>
        <w:jc w:val="both"/>
        <w:rPr>
          <w:rFonts w:ascii="GHEA Grapalat" w:hAnsi="GHEA Grapalat"/>
          <w:sz w:val="22"/>
          <w:szCs w:val="22"/>
          <w:lang w:val="es-ES"/>
        </w:rPr>
      </w:pPr>
      <w:r w:rsidRPr="00D97679">
        <w:rPr>
          <w:rFonts w:ascii="GHEA Grapalat" w:hAnsi="GHEA Grapalat" w:cs="Sylfaen"/>
          <w:vertAlign w:val="superscript"/>
          <w:lang w:val="es-ES"/>
        </w:rPr>
        <w:t xml:space="preserve">                                                                     </w:t>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066F6A4A" w14:textId="77777777" w:rsidR="006C3873" w:rsidRPr="00D97679" w:rsidRDefault="006C3873" w:rsidP="00975F7E">
      <w:pPr>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պատկանող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բաժնեմաս</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փայաբաժին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ունեցող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կազմակերպությունների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միաժամանակյա</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մասնակցության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դեպք</w:t>
      </w:r>
      <w:proofErr w:type="spellEnd"/>
      <w:r w:rsidRPr="00D97679">
        <w:rPr>
          <w:rFonts w:ascii="GHEA Grapalat" w:hAnsi="GHEA Grapalat" w:cs="Arial"/>
          <w:sz w:val="20"/>
          <w:szCs w:val="20"/>
          <w:lang w:val="es-ES"/>
        </w:rPr>
        <w:t>:</w:t>
      </w:r>
    </w:p>
    <w:p w14:paraId="7B4D49CF" w14:textId="77777777" w:rsidR="005F1C06" w:rsidRPr="00D97679" w:rsidRDefault="005F1C06" w:rsidP="005F1C06">
      <w:pPr>
        <w:ind w:left="720"/>
        <w:jc w:val="both"/>
        <w:rPr>
          <w:rFonts w:ascii="GHEA Grapalat" w:hAnsi="GHEA Grapalat" w:cs="Arial"/>
          <w:sz w:val="20"/>
          <w:szCs w:val="20"/>
          <w:lang w:val="es-ES"/>
        </w:rPr>
      </w:pPr>
    </w:p>
    <w:p w14:paraId="5F157B7D" w14:textId="77777777" w:rsidR="005F1C06" w:rsidRPr="00D97679" w:rsidRDefault="005F1C06" w:rsidP="005F1C06">
      <w:pPr>
        <w:ind w:left="720"/>
        <w:jc w:val="both"/>
        <w:rPr>
          <w:rFonts w:ascii="GHEA Grapalat" w:hAnsi="GHEA Grapalat"/>
          <w:sz w:val="22"/>
          <w:szCs w:val="22"/>
          <w:lang w:val="es-ES"/>
        </w:rPr>
      </w:pPr>
      <w:r w:rsidRPr="00D97679">
        <w:rPr>
          <w:rFonts w:ascii="GHEA Grapalat" w:hAnsi="GHEA Grapalat" w:cs="Arial"/>
          <w:sz w:val="20"/>
          <w:szCs w:val="20"/>
          <w:lang w:val="hy-AM"/>
        </w:rPr>
        <w:t>Ս</w:t>
      </w:r>
      <w:proofErr w:type="spellStart"/>
      <w:r w:rsidR="006C3873" w:rsidRPr="00D97679">
        <w:rPr>
          <w:rFonts w:ascii="GHEA Grapalat" w:hAnsi="GHEA Grapalat" w:cs="Arial"/>
          <w:sz w:val="20"/>
          <w:szCs w:val="20"/>
          <w:lang w:val="es-ES"/>
        </w:rPr>
        <w:t>տորև</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ներկայացնում</w:t>
      </w:r>
      <w:proofErr w:type="spellEnd"/>
      <w:r w:rsidR="006C3873" w:rsidRPr="00D97679">
        <w:rPr>
          <w:rFonts w:ascii="GHEA Grapalat" w:hAnsi="GHEA Grapalat" w:cs="Arial"/>
          <w:sz w:val="20"/>
          <w:szCs w:val="20"/>
          <w:lang w:val="es-ES"/>
        </w:rPr>
        <w:t xml:space="preserve"> </w:t>
      </w:r>
      <w:r w:rsidR="00BF1194" w:rsidRPr="00D97679">
        <w:rPr>
          <w:rFonts w:ascii="GHEA Grapalat" w:hAnsi="GHEA Grapalat" w:cs="Arial"/>
          <w:sz w:val="20"/>
          <w:szCs w:val="20"/>
          <w:lang w:val="es-ES"/>
        </w:rPr>
        <w:t xml:space="preserve"> </w:t>
      </w:r>
      <w:r w:rsidRPr="00D97679">
        <w:rPr>
          <w:rFonts w:ascii="GHEA Grapalat" w:hAnsi="GHEA Grapalat" w:cs="Arial"/>
          <w:sz w:val="20"/>
          <w:szCs w:val="20"/>
          <w:lang w:val="hy-AM"/>
        </w:rPr>
        <w:t xml:space="preserve">է </w:t>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cs="Arial"/>
          <w:sz w:val="20"/>
          <w:szCs w:val="20"/>
          <w:lang w:val="es-ES"/>
        </w:rPr>
        <w:t>-ի</w:t>
      </w:r>
      <w:r w:rsidRPr="00D97679">
        <w:rPr>
          <w:rFonts w:ascii="GHEA Grapalat" w:hAnsi="GHEA Grapalat" w:cs="Arial"/>
          <w:sz w:val="20"/>
          <w:szCs w:val="20"/>
          <w:lang w:val="hy-AM"/>
        </w:rPr>
        <w:t xml:space="preserve"> </w:t>
      </w:r>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իրական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շահառուների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վերաբերյալ</w:t>
      </w:r>
      <w:proofErr w:type="spellEnd"/>
    </w:p>
    <w:p w14:paraId="562F5CD3" w14:textId="77777777" w:rsidR="005F1C06" w:rsidRPr="00D97679" w:rsidRDefault="005F1C06" w:rsidP="005F1C06">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vertAlign w:val="superscript"/>
          <w:lang w:val="hy-AM"/>
        </w:rPr>
        <w:t xml:space="preserve">      </w:t>
      </w:r>
      <w:r w:rsidRPr="00D97679">
        <w:rPr>
          <w:rFonts w:ascii="GHEA Grapalat" w:hAnsi="GHEA Grapalat"/>
          <w:vertAlign w:val="superscript"/>
          <w:lang w:val="es-ES"/>
        </w:rPr>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7208F280" w14:textId="77777777" w:rsidR="00BF1194" w:rsidRPr="00D97679" w:rsidRDefault="00BF1194" w:rsidP="005F1C06">
      <w:pPr>
        <w:jc w:val="both"/>
        <w:rPr>
          <w:rFonts w:ascii="GHEA Grapalat" w:hAnsi="GHEA Grapalat"/>
          <w:sz w:val="22"/>
          <w:szCs w:val="22"/>
          <w:lang w:val="hy-AM"/>
        </w:rPr>
      </w:pPr>
    </w:p>
    <w:p w14:paraId="5C4C0F43" w14:textId="66055D24" w:rsidR="00BF1194" w:rsidRPr="00D97679" w:rsidRDefault="00BF1194" w:rsidP="00BF1194">
      <w:pPr>
        <w:jc w:val="both"/>
        <w:rPr>
          <w:rFonts w:ascii="GHEA Grapalat" w:hAnsi="GHEA Grapalat" w:cs="Arial"/>
          <w:sz w:val="18"/>
          <w:szCs w:val="18"/>
          <w:vertAlign w:val="superscript"/>
          <w:lang w:val="hy-AM"/>
        </w:rPr>
      </w:pPr>
      <w:proofErr w:type="spellStart"/>
      <w:r w:rsidRPr="00D97679">
        <w:rPr>
          <w:rFonts w:ascii="GHEA Grapalat" w:hAnsi="GHEA Grapalat" w:cs="Arial"/>
          <w:sz w:val="20"/>
          <w:szCs w:val="20"/>
          <w:lang w:val="es-ES"/>
        </w:rPr>
        <w:t>տեղեկություններ</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պարունակող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կայքէջի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հղումը</w:t>
      </w:r>
      <w:proofErr w:type="spellEnd"/>
      <w:r w:rsidRPr="00D97679">
        <w:rPr>
          <w:rFonts w:ascii="GHEA Grapalat" w:hAnsi="GHEA Grapalat" w:cs="Arial"/>
          <w:sz w:val="20"/>
          <w:szCs w:val="20"/>
          <w:lang w:val="es-ES"/>
        </w:rPr>
        <w:t>՝ ----</w:t>
      </w:r>
      <w:r w:rsidRPr="00D97679">
        <w:rPr>
          <w:rFonts w:ascii="GHEA Grapalat" w:hAnsi="GHEA Grapalat" w:cs="Arial"/>
          <w:sz w:val="20"/>
          <w:szCs w:val="20"/>
          <w:lang w:val="hy-AM"/>
        </w:rPr>
        <w:t>-------------------</w:t>
      </w:r>
      <w:r w:rsidRPr="00D97679">
        <w:rPr>
          <w:rFonts w:ascii="GHEA Grapalat" w:hAnsi="GHEA Grapalat" w:cs="Arial"/>
          <w:sz w:val="20"/>
          <w:szCs w:val="20"/>
          <w:lang w:val="es-ES"/>
        </w:rPr>
        <w:t>-----------------------------</w:t>
      </w:r>
      <w:r w:rsidR="00D97679">
        <w:rPr>
          <w:rFonts w:ascii="GHEA Grapalat" w:hAnsi="GHEA Grapalat" w:cs="Arial"/>
          <w:sz w:val="20"/>
          <w:szCs w:val="20"/>
          <w:lang w:val="hy-AM"/>
        </w:rPr>
        <w:t>:</w:t>
      </w:r>
    </w:p>
    <w:p w14:paraId="6CF2536E" w14:textId="77777777" w:rsidR="006C3873" w:rsidRPr="00D97679" w:rsidRDefault="006C3873" w:rsidP="006C3873">
      <w:pPr>
        <w:jc w:val="right"/>
        <w:rPr>
          <w:rFonts w:ascii="GHEA Grapalat" w:hAnsi="GHEA Grapalat"/>
          <w:sz w:val="10"/>
          <w:szCs w:val="10"/>
          <w:lang w:val="es-ES"/>
        </w:rPr>
      </w:pPr>
    </w:p>
    <w:p w14:paraId="277797DA" w14:textId="77777777" w:rsidR="00E97AB0" w:rsidRPr="00D97679" w:rsidRDefault="00E97AB0" w:rsidP="00CE3A99">
      <w:pPr>
        <w:ind w:firstLine="708"/>
        <w:jc w:val="both"/>
        <w:rPr>
          <w:rFonts w:ascii="GHEA Grapalat" w:hAnsi="GHEA Grapalat"/>
          <w:sz w:val="20"/>
          <w:lang w:val="es-ES"/>
        </w:rPr>
      </w:pPr>
      <w:proofErr w:type="spellStart"/>
      <w:r w:rsidRPr="00D97679">
        <w:rPr>
          <w:rFonts w:ascii="GHEA Grapalat" w:hAnsi="GHEA Grapalat"/>
          <w:sz w:val="20"/>
          <w:lang w:val="es-ES"/>
        </w:rPr>
        <w:t>Կից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ներկայացվում</w:t>
      </w:r>
      <w:proofErr w:type="spellEnd"/>
      <w:r w:rsidRPr="00D97679">
        <w:rPr>
          <w:rFonts w:ascii="GHEA Grapalat" w:hAnsi="GHEA Grapalat"/>
          <w:sz w:val="20"/>
          <w:lang w:val="es-ES"/>
        </w:rPr>
        <w:t xml:space="preserve"> է </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 xml:space="preserve"> </w:t>
      </w:r>
      <w:proofErr w:type="spellStart"/>
      <w:r w:rsidRPr="00D97679">
        <w:rPr>
          <w:rFonts w:ascii="GHEA Grapalat" w:hAnsi="GHEA Grapalat"/>
          <w:sz w:val="20"/>
          <w:lang w:val="es-ES"/>
        </w:rPr>
        <w:t>կողմից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առաջարկվող</w:t>
      </w:r>
      <w:proofErr w:type="spellEnd"/>
      <w:r w:rsidRPr="00D97679">
        <w:rPr>
          <w:rFonts w:ascii="GHEA Grapalat" w:hAnsi="GHEA Grapalat"/>
          <w:sz w:val="20"/>
          <w:lang w:val="es-ES"/>
        </w:rPr>
        <w:t xml:space="preserve"> </w:t>
      </w:r>
    </w:p>
    <w:p w14:paraId="32094776" w14:textId="77777777" w:rsidR="00E97AB0" w:rsidRPr="00D97679" w:rsidRDefault="00E97AB0" w:rsidP="00E97AB0">
      <w:pPr>
        <w:jc w:val="both"/>
        <w:rPr>
          <w:rFonts w:ascii="GHEA Grapalat" w:hAnsi="GHEA Grapalat"/>
          <w:sz w:val="22"/>
          <w:szCs w:val="22"/>
          <w:lang w:val="es-ES"/>
        </w:rPr>
      </w:pP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2907355D" w14:textId="77777777" w:rsidR="00E97AB0" w:rsidRPr="00D97679" w:rsidRDefault="00E97AB0" w:rsidP="00E968EF">
      <w:pPr>
        <w:jc w:val="both"/>
        <w:rPr>
          <w:rFonts w:ascii="GHEA Grapalat" w:hAnsi="GHEA Grapalat"/>
          <w:sz w:val="20"/>
          <w:lang w:val="es-ES"/>
        </w:rPr>
      </w:pPr>
      <w:proofErr w:type="spellStart"/>
      <w:r w:rsidRPr="00D97679">
        <w:rPr>
          <w:rFonts w:ascii="GHEA Grapalat" w:hAnsi="GHEA Grapalat"/>
          <w:sz w:val="20"/>
          <w:lang w:val="es-ES"/>
        </w:rPr>
        <w:t>ապրանքի</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ամբողջական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նկարագիրը</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համաձայն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հավելվա</w:t>
      </w:r>
      <w:r w:rsidR="00E968EF" w:rsidRPr="00D97679">
        <w:rPr>
          <w:rFonts w:ascii="GHEA Grapalat" w:hAnsi="GHEA Grapalat"/>
          <w:sz w:val="20"/>
          <w:lang w:val="es-ES"/>
        </w:rPr>
        <w:t>ծ</w:t>
      </w:r>
      <w:proofErr w:type="spellEnd"/>
      <w:r w:rsidRPr="00D97679">
        <w:rPr>
          <w:rFonts w:ascii="GHEA Grapalat" w:hAnsi="GHEA Grapalat"/>
          <w:sz w:val="20"/>
          <w:lang w:val="es-ES"/>
        </w:rPr>
        <w:t xml:space="preserve"> 1.1-ի: </w:t>
      </w:r>
    </w:p>
    <w:p w14:paraId="1496ECCE" w14:textId="77777777" w:rsidR="00E97AB0" w:rsidRPr="00D97679" w:rsidRDefault="00E97AB0" w:rsidP="00CE3A99">
      <w:pPr>
        <w:ind w:firstLine="708"/>
        <w:jc w:val="both"/>
        <w:rPr>
          <w:rFonts w:ascii="GHEA Grapalat" w:hAnsi="GHEA Grapalat"/>
          <w:sz w:val="20"/>
          <w:lang w:val="es-ES"/>
        </w:rPr>
      </w:pPr>
    </w:p>
    <w:p w14:paraId="7D076144" w14:textId="77777777" w:rsidR="00E97AB0" w:rsidRPr="00D97679" w:rsidRDefault="00E97AB0" w:rsidP="00CE3A99">
      <w:pPr>
        <w:ind w:firstLine="708"/>
        <w:jc w:val="both"/>
        <w:rPr>
          <w:rFonts w:ascii="GHEA Grapalat" w:hAnsi="GHEA Grapalat"/>
          <w:sz w:val="20"/>
          <w:lang w:val="es-ES"/>
        </w:rPr>
      </w:pPr>
    </w:p>
    <w:p w14:paraId="1F2B6404" w14:textId="77777777" w:rsidR="00B2572B" w:rsidRPr="00D97679" w:rsidRDefault="00B2572B" w:rsidP="00EF3662">
      <w:pPr>
        <w:jc w:val="both"/>
        <w:rPr>
          <w:rFonts w:ascii="GHEA Grapalat" w:hAnsi="GHEA Grapalat"/>
          <w:sz w:val="20"/>
          <w:lang w:val="es-ES"/>
        </w:rPr>
      </w:pPr>
    </w:p>
    <w:p w14:paraId="5EA8C019" w14:textId="77777777" w:rsidR="00B2572B" w:rsidRPr="00D97679" w:rsidRDefault="00B2572B" w:rsidP="00EF3662">
      <w:pPr>
        <w:jc w:val="both"/>
        <w:rPr>
          <w:rFonts w:ascii="GHEA Grapalat" w:hAnsi="GHEA Grapalat"/>
          <w:sz w:val="20"/>
          <w:lang w:val="es-ES"/>
        </w:rPr>
      </w:pPr>
    </w:p>
    <w:p w14:paraId="0ADE6656" w14:textId="77777777" w:rsidR="00B2572B" w:rsidRPr="00D97679" w:rsidRDefault="00B2572B" w:rsidP="00EF3662">
      <w:pPr>
        <w:jc w:val="both"/>
        <w:rPr>
          <w:rFonts w:ascii="GHEA Grapalat" w:hAnsi="GHEA Grapalat" w:cs="Arial"/>
          <w:sz w:val="20"/>
          <w:vertAlign w:val="superscript"/>
          <w:lang w:val="es-ES"/>
        </w:rPr>
      </w:pPr>
      <w:r w:rsidRPr="00D97679">
        <w:rPr>
          <w:rFonts w:ascii="GHEA Grapalat" w:hAnsi="GHEA Grapalat"/>
          <w:sz w:val="20"/>
          <w:lang w:val="es-ES"/>
        </w:rPr>
        <w:t xml:space="preserve">   </w:t>
      </w:r>
      <w:r w:rsidRPr="00D97679">
        <w:rPr>
          <w:rFonts w:ascii="GHEA Grapalat" w:hAnsi="GHEA Grapalat"/>
          <w:sz w:val="20"/>
          <w:lang w:val="hy-AM"/>
        </w:rPr>
        <w:t xml:space="preserve">___________________________________________________ </w:t>
      </w:r>
      <w:r w:rsidRPr="00D97679">
        <w:rPr>
          <w:rFonts w:ascii="GHEA Grapalat" w:hAnsi="GHEA Grapalat"/>
          <w:sz w:val="20"/>
          <w:lang w:val="hy-AM"/>
        </w:rPr>
        <w:tab/>
        <w:t xml:space="preserve">                _____________</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hy-AM"/>
        </w:rPr>
        <w:t xml:space="preserve"> </w:t>
      </w:r>
      <w:r w:rsidRPr="00D97679">
        <w:rPr>
          <w:rFonts w:ascii="GHEA Grapalat" w:hAnsi="GHEA Grapalat" w:cs="Sylfaen"/>
          <w:sz w:val="20"/>
          <w:vertAlign w:val="superscript"/>
          <w:lang w:val="hy-AM"/>
        </w:rPr>
        <w:t>Մասնակցի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անվանումը</w:t>
      </w:r>
      <w:r w:rsidRPr="00D97679">
        <w:rPr>
          <w:rFonts w:ascii="GHEA Grapalat" w:hAnsi="GHEA Grapalat" w:cs="Arial"/>
          <w:sz w:val="20"/>
          <w:vertAlign w:val="superscript"/>
          <w:lang w:val="hy-AM"/>
        </w:rPr>
        <w:t xml:space="preserve"> </w:t>
      </w:r>
      <w:r w:rsidRPr="00D97679">
        <w:rPr>
          <w:rFonts w:ascii="GHEA Grapalat" w:hAnsi="GHEA Grapalat"/>
          <w:sz w:val="20"/>
          <w:vertAlign w:val="superscript"/>
          <w:lang w:val="hy-AM"/>
        </w:rPr>
        <w:t xml:space="preserve"> (</w:t>
      </w:r>
      <w:r w:rsidRPr="00D97679">
        <w:rPr>
          <w:rFonts w:ascii="GHEA Grapalat" w:hAnsi="GHEA Grapalat" w:cs="Sylfaen"/>
          <w:sz w:val="20"/>
          <w:vertAlign w:val="superscript"/>
          <w:lang w:val="hy-AM"/>
        </w:rPr>
        <w:t>ղեկավարի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պաշտոնը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rPr>
        <w:t>ա</w:t>
      </w:r>
      <w:r w:rsidRPr="00D97679">
        <w:rPr>
          <w:rFonts w:ascii="GHEA Grapalat" w:hAnsi="GHEA Grapalat" w:cs="Sylfaen"/>
          <w:sz w:val="20"/>
          <w:vertAlign w:val="superscript"/>
          <w:lang w:val="hy-AM"/>
        </w:rPr>
        <w:t>նուն</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rPr>
        <w:t>ա</w:t>
      </w:r>
      <w:r w:rsidRPr="00D97679">
        <w:rPr>
          <w:rFonts w:ascii="GHEA Grapalat" w:hAnsi="GHEA Grapalat" w:cs="Sylfaen"/>
          <w:sz w:val="20"/>
          <w:vertAlign w:val="superscript"/>
          <w:lang w:val="hy-AM"/>
        </w:rPr>
        <w:t>զգանունը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lang w:val="es-ES"/>
        </w:rPr>
        <w:t xml:space="preserve">               </w:t>
      </w:r>
      <w:r w:rsidRPr="00D97679">
        <w:rPr>
          <w:rFonts w:ascii="GHEA Grapalat" w:hAnsi="GHEA Grapalat" w:cs="Sylfaen"/>
          <w:sz w:val="20"/>
          <w:vertAlign w:val="superscript"/>
          <w:lang w:val="hy-AM"/>
        </w:rPr>
        <w:t>ստորագրությունը</w:t>
      </w:r>
      <w:r w:rsidRPr="00D97679">
        <w:rPr>
          <w:rFonts w:ascii="GHEA Grapalat" w:hAnsi="GHEA Grapalat" w:cs="Arial"/>
          <w:sz w:val="20"/>
          <w:vertAlign w:val="superscript"/>
          <w:lang w:val="hy-AM"/>
        </w:rPr>
        <w:t>)</w:t>
      </w:r>
    </w:p>
    <w:p w14:paraId="1108B043" w14:textId="77777777" w:rsidR="00B2572B" w:rsidRPr="00D97679" w:rsidRDefault="00B2572B" w:rsidP="00EF3662">
      <w:pPr>
        <w:jc w:val="both"/>
        <w:rPr>
          <w:rFonts w:ascii="GHEA Grapalat" w:hAnsi="GHEA Grapalat" w:cs="Arial"/>
          <w:sz w:val="20"/>
          <w:vertAlign w:val="superscript"/>
          <w:lang w:val="es-ES"/>
        </w:rPr>
      </w:pPr>
    </w:p>
    <w:p w14:paraId="155EA49A" w14:textId="77777777" w:rsidR="00B2572B" w:rsidRPr="00D97679" w:rsidRDefault="00B2572B" w:rsidP="00EF3662">
      <w:pPr>
        <w:jc w:val="both"/>
        <w:rPr>
          <w:rFonts w:ascii="GHEA Grapalat" w:hAnsi="GHEA Grapalat"/>
          <w:sz w:val="20"/>
          <w:lang w:val="hy-AM"/>
        </w:rPr>
      </w:pPr>
      <w:r w:rsidRPr="00D97679">
        <w:rPr>
          <w:rFonts w:ascii="GHEA Grapalat" w:hAnsi="GHEA Grapalat"/>
          <w:sz w:val="20"/>
          <w:lang w:val="hy-AM"/>
        </w:rPr>
        <w:t xml:space="preserve">    </w:t>
      </w:r>
    </w:p>
    <w:p w14:paraId="6ADD6C81" w14:textId="77777777" w:rsidR="00B2572B" w:rsidRPr="002F3955" w:rsidRDefault="00B2572B" w:rsidP="00EF3662">
      <w:pPr>
        <w:jc w:val="right"/>
        <w:rPr>
          <w:rFonts w:ascii="GHEA Grapalat" w:hAnsi="GHEA Grapalat" w:cs="Arial"/>
          <w:sz w:val="20"/>
          <w:highlight w:val="yellow"/>
          <w:lang w:val="hy-AM"/>
        </w:rPr>
      </w:pPr>
      <w:r w:rsidRPr="00D97679">
        <w:rPr>
          <w:rFonts w:ascii="GHEA Grapalat" w:hAnsi="GHEA Grapalat" w:cs="Sylfaen"/>
          <w:sz w:val="20"/>
          <w:lang w:val="hy-AM"/>
        </w:rPr>
        <w:t>Կ</w:t>
      </w:r>
      <w:r w:rsidRPr="00D97679">
        <w:rPr>
          <w:rFonts w:ascii="GHEA Grapalat" w:hAnsi="GHEA Grapalat" w:cs="Arial"/>
          <w:sz w:val="20"/>
          <w:lang w:val="hy-AM"/>
        </w:rPr>
        <w:t xml:space="preserve">. </w:t>
      </w:r>
      <w:r w:rsidRPr="00D97679">
        <w:rPr>
          <w:rFonts w:ascii="GHEA Grapalat" w:hAnsi="GHEA Grapalat" w:cs="Sylfaen"/>
          <w:sz w:val="20"/>
          <w:lang w:val="hy-AM"/>
        </w:rPr>
        <w:t>Տ</w:t>
      </w:r>
      <w:r w:rsidRPr="00D97679">
        <w:rPr>
          <w:rFonts w:ascii="GHEA Grapalat" w:hAnsi="GHEA Grapalat" w:cs="Arial"/>
          <w:sz w:val="20"/>
          <w:lang w:val="hy-AM"/>
        </w:rPr>
        <w:t>.</w:t>
      </w:r>
      <w:r w:rsidRPr="00D97679">
        <w:rPr>
          <w:rStyle w:val="FootnoteReference"/>
          <w:rFonts w:ascii="GHEA Grapalat" w:hAnsi="GHEA Grapalat" w:cs="Arial"/>
          <w:color w:val="FFFFFF"/>
          <w:sz w:val="20"/>
          <w:lang w:val="hy-AM"/>
        </w:rPr>
        <w:footnoteReference w:id="14"/>
      </w:r>
      <w:r w:rsidRPr="00D97679">
        <w:rPr>
          <w:rFonts w:ascii="GHEA Grapalat" w:hAnsi="GHEA Grapalat" w:cs="Arial"/>
          <w:sz w:val="20"/>
          <w:lang w:val="hy-AM"/>
        </w:rPr>
        <w:tab/>
      </w:r>
      <w:r w:rsidRPr="00D97679">
        <w:rPr>
          <w:rFonts w:ascii="GHEA Grapalat" w:hAnsi="GHEA Grapalat" w:cs="Arial"/>
          <w:sz w:val="20"/>
          <w:lang w:val="hy-AM"/>
        </w:rPr>
        <w:tab/>
      </w:r>
      <w:r w:rsidRPr="002F3955">
        <w:rPr>
          <w:rFonts w:ascii="GHEA Grapalat" w:hAnsi="GHEA Grapalat" w:cs="Arial"/>
          <w:sz w:val="20"/>
          <w:highlight w:val="yellow"/>
          <w:lang w:val="hy-AM"/>
        </w:rPr>
        <w:t xml:space="preserve"> </w:t>
      </w:r>
    </w:p>
    <w:p w14:paraId="4B98726B"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26A5FE5"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5ED92AF" w14:textId="77777777" w:rsidR="00CE3A99" w:rsidRPr="00D97679" w:rsidRDefault="00CE3A99" w:rsidP="00CE3A99">
      <w:pPr>
        <w:pStyle w:val="BodyTextIndent3"/>
        <w:spacing w:line="240" w:lineRule="auto"/>
        <w:jc w:val="right"/>
        <w:rPr>
          <w:rFonts w:ascii="GHEA Grapalat" w:hAnsi="GHEA Grapalat" w:cs="Sylfaen"/>
          <w:b/>
          <w:lang w:val="hy-AM"/>
        </w:rPr>
      </w:pPr>
      <w:r w:rsidRPr="002F3955">
        <w:rPr>
          <w:rFonts w:ascii="GHEA Grapalat" w:hAnsi="GHEA Grapalat" w:cs="Sylfaen"/>
          <w:b/>
          <w:highlight w:val="yellow"/>
          <w:lang w:val="hy-AM"/>
        </w:rPr>
        <w:br w:type="page"/>
      </w:r>
      <w:r w:rsidRPr="00D97679">
        <w:rPr>
          <w:rFonts w:ascii="GHEA Grapalat" w:hAnsi="GHEA Grapalat" w:cs="Sylfaen"/>
          <w:b/>
          <w:lang w:val="hy-AM"/>
        </w:rPr>
        <w:lastRenderedPageBreak/>
        <w:t xml:space="preserve"> </w:t>
      </w:r>
    </w:p>
    <w:p w14:paraId="762109C7" w14:textId="77777777" w:rsidR="000B1088" w:rsidRPr="00D97679" w:rsidRDefault="000B1088" w:rsidP="000B1088">
      <w:pPr>
        <w:pStyle w:val="Heading3"/>
        <w:spacing w:line="240" w:lineRule="auto"/>
        <w:ind w:firstLine="567"/>
        <w:jc w:val="right"/>
        <w:rPr>
          <w:rFonts w:ascii="GHEA Grapalat" w:hAnsi="GHEA Grapalat" w:cs="Arial"/>
          <w:b/>
          <w:i w:val="0"/>
          <w:lang w:val="hy-AM"/>
        </w:rPr>
      </w:pPr>
      <w:r w:rsidRPr="00D97679">
        <w:rPr>
          <w:rFonts w:ascii="GHEA Grapalat" w:hAnsi="GHEA Grapalat" w:cs="Sylfaen"/>
          <w:b/>
          <w:i w:val="0"/>
          <w:lang w:val="hy-AM"/>
        </w:rPr>
        <w:t>Հավելված</w:t>
      </w:r>
      <w:r w:rsidRPr="00D97679">
        <w:rPr>
          <w:rFonts w:ascii="GHEA Grapalat" w:hAnsi="GHEA Grapalat" w:cs="Arial"/>
          <w:b/>
          <w:i w:val="0"/>
          <w:lang w:val="hy-AM"/>
        </w:rPr>
        <w:t xml:space="preserve"> </w:t>
      </w:r>
      <w:r w:rsidR="00E968EF" w:rsidRPr="00D97679">
        <w:rPr>
          <w:rFonts w:ascii="GHEA Grapalat" w:hAnsi="GHEA Grapalat" w:cs="Arial"/>
          <w:b/>
          <w:i w:val="0"/>
          <w:lang w:val="hy-AM"/>
        </w:rPr>
        <w:t>1.1</w:t>
      </w:r>
    </w:p>
    <w:p w14:paraId="6C811F10" w14:textId="58F90856" w:rsidR="000B1088" w:rsidRPr="00D97679" w:rsidRDefault="00D97679" w:rsidP="000B1088">
      <w:pPr>
        <w:pStyle w:val="BodyTextIndent3"/>
        <w:spacing w:line="240" w:lineRule="auto"/>
        <w:jc w:val="right"/>
        <w:rPr>
          <w:rFonts w:ascii="GHEA Grapalat" w:hAnsi="GHEA Grapalat" w:cs="Arial"/>
          <w:b/>
          <w:lang w:val="hy-AM"/>
        </w:rPr>
      </w:pPr>
      <w:r w:rsidRPr="00D97679">
        <w:rPr>
          <w:rFonts w:ascii="GHEA Grapalat" w:hAnsi="GHEA Grapalat" w:cs="Sylfaen"/>
          <w:b/>
          <w:lang w:val="es-ES"/>
        </w:rPr>
        <w:t>«ՀՀՓԿ-ԳՀԱՊՁԲ-</w:t>
      </w:r>
      <w:r w:rsidR="004770EE">
        <w:rPr>
          <w:rFonts w:ascii="GHEA Grapalat" w:hAnsi="GHEA Grapalat" w:cs="Sylfaen"/>
          <w:b/>
          <w:lang w:val="es-ES"/>
        </w:rPr>
        <w:t>1</w:t>
      </w:r>
      <w:r w:rsidR="00337C99">
        <w:rPr>
          <w:rFonts w:ascii="GHEA Grapalat" w:hAnsi="GHEA Grapalat" w:cs="Sylfaen"/>
          <w:b/>
          <w:lang w:val="hy-AM"/>
        </w:rPr>
        <w:t>4</w:t>
      </w:r>
      <w:r w:rsidRPr="00D97679">
        <w:rPr>
          <w:rFonts w:ascii="GHEA Grapalat" w:hAnsi="GHEA Grapalat" w:cs="Sylfaen"/>
          <w:b/>
          <w:lang w:val="es-ES"/>
        </w:rPr>
        <w:t>/22»</w:t>
      </w:r>
      <w:r w:rsidR="000B1088" w:rsidRPr="00D97679">
        <w:rPr>
          <w:rFonts w:ascii="GHEA Grapalat" w:hAnsi="GHEA Grapalat"/>
          <w:b/>
          <w:lang w:val="hy-AM"/>
        </w:rPr>
        <w:t xml:space="preserve"> </w:t>
      </w:r>
      <w:r w:rsidR="000B1088" w:rsidRPr="00D97679">
        <w:rPr>
          <w:rFonts w:ascii="GHEA Grapalat" w:hAnsi="GHEA Grapalat" w:cs="Sylfaen"/>
          <w:b/>
          <w:lang w:val="hy-AM"/>
        </w:rPr>
        <w:t>ծածկագրով</w:t>
      </w:r>
    </w:p>
    <w:p w14:paraId="5A11899F" w14:textId="1B58DDDD" w:rsidR="000B1088" w:rsidRPr="00D97679" w:rsidRDefault="00D97679" w:rsidP="00D97679">
      <w:pPr>
        <w:ind w:left="-66"/>
        <w:jc w:val="right"/>
        <w:rPr>
          <w:rFonts w:ascii="GHEA Grapalat" w:hAnsi="GHEA Grapalat"/>
          <w:b/>
          <w:lang w:val="hy-AM"/>
        </w:rPr>
      </w:pPr>
      <w:r w:rsidRPr="00D97679">
        <w:rPr>
          <w:rFonts w:ascii="GHEA Grapalat" w:hAnsi="GHEA Grapalat" w:cs="Arial"/>
          <w:b/>
          <w:sz w:val="20"/>
          <w:szCs w:val="20"/>
          <w:lang w:val="hy-AM"/>
        </w:rPr>
        <w:t>գ</w:t>
      </w:r>
      <w:proofErr w:type="spellStart"/>
      <w:r w:rsidRPr="00D97679">
        <w:rPr>
          <w:rFonts w:ascii="GHEA Grapalat" w:hAnsi="GHEA Grapalat" w:cs="Sylfaen"/>
          <w:b/>
          <w:sz w:val="20"/>
          <w:szCs w:val="20"/>
          <w:lang w:val="es-ES"/>
        </w:rPr>
        <w:t>նանշման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հարցման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ընթացակարգի</w:t>
      </w:r>
      <w:proofErr w:type="spellEnd"/>
      <w:r w:rsidR="008D4562">
        <w:rPr>
          <w:rFonts w:ascii="GHEA Grapalat" w:hAnsi="GHEA Grapalat" w:cs="Sylfaen"/>
          <w:b/>
          <w:sz w:val="20"/>
          <w:szCs w:val="20"/>
          <w:lang w:val="hy-AM"/>
        </w:rPr>
        <w:t xml:space="preserve"> հրավերի</w:t>
      </w:r>
    </w:p>
    <w:p w14:paraId="6DD96D6E" w14:textId="77777777" w:rsidR="000B1088" w:rsidRPr="008D4562" w:rsidRDefault="000B1088" w:rsidP="000B1088">
      <w:pPr>
        <w:pStyle w:val="Heading3"/>
        <w:spacing w:line="240" w:lineRule="auto"/>
        <w:ind w:firstLine="567"/>
        <w:jc w:val="left"/>
        <w:rPr>
          <w:rFonts w:ascii="GHEA Grapalat" w:hAnsi="GHEA Grapalat"/>
          <w:b/>
          <w:lang w:val="hy-AM"/>
        </w:rPr>
      </w:pPr>
    </w:p>
    <w:p w14:paraId="4947F88A"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ՆԿԱՐԱԳԻՐ</w:t>
      </w:r>
    </w:p>
    <w:p w14:paraId="6916AF68"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 xml:space="preserve">առաջարկվող ապրանքի ամբողջական </w:t>
      </w:r>
    </w:p>
    <w:p w14:paraId="26540A7D" w14:textId="77777777" w:rsidR="000B1088" w:rsidRPr="008D4562" w:rsidRDefault="000B1088" w:rsidP="000B1088">
      <w:pPr>
        <w:pStyle w:val="Heading3"/>
        <w:spacing w:line="240" w:lineRule="auto"/>
        <w:ind w:firstLine="567"/>
        <w:rPr>
          <w:rFonts w:ascii="GHEA Grapalat" w:hAnsi="GHEA Grapalat" w:cs="Arial"/>
          <w:lang w:val="es-ES"/>
        </w:rPr>
      </w:pPr>
    </w:p>
    <w:p w14:paraId="3E3C6D3C" w14:textId="739C2BA9" w:rsidR="000B1088" w:rsidRPr="008D4562" w:rsidRDefault="000B1088" w:rsidP="008D4562">
      <w:pPr>
        <w:ind w:firstLine="567"/>
        <w:jc w:val="both"/>
        <w:rPr>
          <w:rFonts w:ascii="GHEA Grapalat" w:hAnsi="GHEA Grapalat" w:cs="Arial"/>
          <w:sz w:val="16"/>
          <w:szCs w:val="16"/>
          <w:lang w:val="es-ES"/>
        </w:rPr>
      </w:pP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t xml:space="preserve">      </w:t>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lang w:val="es-ES"/>
        </w:rPr>
        <w:t>-ն</w:t>
      </w:r>
      <w:r w:rsidR="00222819" w:rsidRPr="008D4562">
        <w:rPr>
          <w:rFonts w:ascii="GHEA Grapalat" w:hAnsi="GHEA Grapalat" w:cs="Arial"/>
          <w:sz w:val="20"/>
          <w:szCs w:val="20"/>
          <w:lang w:val="es-ES"/>
        </w:rPr>
        <w:t xml:space="preserve"> </w:t>
      </w:r>
      <w:r w:rsidR="008D4562" w:rsidRPr="008D4562">
        <w:rPr>
          <w:rFonts w:ascii="GHEA Grapalat" w:hAnsi="GHEA Grapalat" w:cs="Sylfaen"/>
          <w:b/>
          <w:sz w:val="20"/>
          <w:szCs w:val="20"/>
          <w:lang w:val="es-ES"/>
        </w:rPr>
        <w:t>«</w:t>
      </w:r>
      <w:r w:rsidR="008D4562" w:rsidRPr="008D4562">
        <w:rPr>
          <w:rFonts w:ascii="GHEA Grapalat" w:hAnsi="GHEA Grapalat" w:cs="Arial"/>
          <w:sz w:val="20"/>
          <w:szCs w:val="20"/>
          <w:lang w:val="es-ES"/>
        </w:rPr>
        <w:t>ՀՀՓԿ-ԳՀԱՊՁԲ-</w:t>
      </w:r>
      <w:r w:rsidR="004770EE">
        <w:rPr>
          <w:rFonts w:ascii="GHEA Grapalat" w:hAnsi="GHEA Grapalat" w:cs="Arial"/>
          <w:sz w:val="20"/>
          <w:szCs w:val="20"/>
          <w:lang w:val="es-ES"/>
        </w:rPr>
        <w:t>1</w:t>
      </w:r>
      <w:r w:rsidR="00337C99">
        <w:rPr>
          <w:rFonts w:ascii="GHEA Grapalat" w:hAnsi="GHEA Grapalat" w:cs="Arial"/>
          <w:sz w:val="20"/>
          <w:szCs w:val="20"/>
          <w:lang w:val="hy-AM"/>
        </w:rPr>
        <w:t>4</w:t>
      </w:r>
      <w:r w:rsidR="008D4562" w:rsidRPr="008D4562">
        <w:rPr>
          <w:rFonts w:ascii="GHEA Grapalat" w:hAnsi="GHEA Grapalat" w:cs="Arial"/>
          <w:sz w:val="20"/>
          <w:szCs w:val="20"/>
          <w:lang w:val="es-ES"/>
        </w:rPr>
        <w:t>/22»</w:t>
      </w:r>
      <w:r w:rsidR="008D4562">
        <w:rPr>
          <w:rFonts w:ascii="GHEA Grapalat" w:hAnsi="GHEA Grapalat" w:cs="Arial"/>
          <w:sz w:val="20"/>
          <w:szCs w:val="20"/>
          <w:lang w:val="hy-AM"/>
        </w:rPr>
        <w:t xml:space="preserve"> </w:t>
      </w:r>
      <w:proofErr w:type="spellStart"/>
      <w:r w:rsidRPr="008D4562">
        <w:rPr>
          <w:rFonts w:ascii="GHEA Grapalat" w:hAnsi="GHEA Grapalat" w:cs="Arial"/>
          <w:sz w:val="16"/>
          <w:szCs w:val="16"/>
          <w:lang w:val="es-ES"/>
        </w:rPr>
        <w:t>ասնակցի</w:t>
      </w:r>
      <w:proofErr w:type="spellEnd"/>
      <w:r w:rsidRPr="008D4562">
        <w:rPr>
          <w:rFonts w:ascii="GHEA Grapalat" w:hAnsi="GHEA Grapalat" w:cs="Arial"/>
          <w:sz w:val="16"/>
          <w:szCs w:val="16"/>
          <w:lang w:val="es-ES"/>
        </w:rPr>
        <w:t xml:space="preserve"> </w:t>
      </w:r>
      <w:proofErr w:type="spellStart"/>
      <w:r w:rsidRPr="008D4562">
        <w:rPr>
          <w:rFonts w:ascii="GHEA Grapalat" w:hAnsi="GHEA Grapalat" w:cs="Arial"/>
          <w:sz w:val="16"/>
          <w:szCs w:val="16"/>
          <w:lang w:val="es-ES"/>
        </w:rPr>
        <w:t>անվանումը</w:t>
      </w:r>
      <w:proofErr w:type="spellEnd"/>
    </w:p>
    <w:p w14:paraId="2F376600" w14:textId="428AD3A6" w:rsidR="000B1088" w:rsidRPr="008D4562" w:rsidRDefault="000B1088" w:rsidP="008D4562">
      <w:pPr>
        <w:ind w:left="-66"/>
        <w:rPr>
          <w:rFonts w:ascii="GHEA Grapalat" w:hAnsi="GHEA Grapalat" w:cs="Arial"/>
          <w:sz w:val="20"/>
          <w:szCs w:val="20"/>
          <w:lang w:val="es-ES"/>
        </w:rPr>
      </w:pPr>
      <w:proofErr w:type="spellStart"/>
      <w:r w:rsidRPr="008D4562">
        <w:rPr>
          <w:rFonts w:ascii="GHEA Grapalat" w:hAnsi="GHEA Grapalat" w:cs="Arial"/>
          <w:sz w:val="20"/>
          <w:szCs w:val="20"/>
          <w:lang w:val="es-ES"/>
        </w:rPr>
        <w:t>ծածկագրով</w:t>
      </w:r>
      <w:proofErr w:type="spellEnd"/>
      <w:r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գնանշման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հարցման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ընթացակարգի</w:t>
      </w:r>
      <w:proofErr w:type="spellEnd"/>
      <w:r w:rsidR="008D4562"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շրջանակում</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ըստ</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չափաբաժինների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ստորև</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ներկայացնում</w:t>
      </w:r>
      <w:proofErr w:type="spellEnd"/>
      <w:r w:rsidRPr="008D4562">
        <w:rPr>
          <w:rFonts w:ascii="GHEA Grapalat" w:hAnsi="GHEA Grapalat" w:cs="Arial"/>
          <w:sz w:val="20"/>
          <w:szCs w:val="20"/>
          <w:lang w:val="es-ES"/>
        </w:rPr>
        <w:t xml:space="preserve"> է </w:t>
      </w:r>
      <w:proofErr w:type="spellStart"/>
      <w:r w:rsidRPr="008D4562">
        <w:rPr>
          <w:rFonts w:ascii="GHEA Grapalat" w:hAnsi="GHEA Grapalat" w:cs="Arial"/>
          <w:sz w:val="20"/>
          <w:szCs w:val="20"/>
          <w:lang w:val="es-ES"/>
        </w:rPr>
        <w:t>իր</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կողմից</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առաջարկվող</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ապրանքի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ամբողջական</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նկարագիրը</w:t>
      </w:r>
      <w:proofErr w:type="spellEnd"/>
      <w:r w:rsidRPr="008D4562">
        <w:rPr>
          <w:rFonts w:ascii="GHEA Grapalat" w:hAnsi="GHEA Grapalat" w:cs="Arial"/>
          <w:sz w:val="20"/>
          <w:szCs w:val="20"/>
          <w:lang w:val="es-ES"/>
        </w:rPr>
        <w:t xml:space="preserve"> </w:t>
      </w:r>
    </w:p>
    <w:p w14:paraId="7B50CCB6" w14:textId="77777777" w:rsidR="000B1088" w:rsidRPr="008D4562" w:rsidRDefault="000B1088" w:rsidP="000B1088">
      <w:pPr>
        <w:pStyle w:val="Heading3"/>
        <w:spacing w:line="240" w:lineRule="auto"/>
        <w:ind w:firstLine="567"/>
        <w:rPr>
          <w:rFonts w:ascii="GHEA Grapalat" w:hAnsi="GHEA Grapalat" w:cs="Arial"/>
          <w:i w:val="0"/>
          <w:lang w:val="es-ES"/>
        </w:rPr>
      </w:pPr>
    </w:p>
    <w:p w14:paraId="65CA6397" w14:textId="77777777" w:rsidR="000B1088" w:rsidRPr="002F3955" w:rsidRDefault="000B1088" w:rsidP="000B1088">
      <w:pPr>
        <w:rPr>
          <w:highlight w:val="yellow"/>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D4562" w14:paraId="09988AA7" w14:textId="77777777" w:rsidTr="007760A5">
        <w:tc>
          <w:tcPr>
            <w:tcW w:w="1368" w:type="dxa"/>
            <w:vMerge w:val="restart"/>
            <w:vAlign w:val="center"/>
          </w:tcPr>
          <w:p w14:paraId="205B9344"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Չափաբաժնի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Առաջարկվող</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ապրանքի</w:t>
            </w:r>
            <w:proofErr w:type="spellEnd"/>
          </w:p>
        </w:tc>
      </w:tr>
      <w:tr w:rsidR="00ED36CA" w:rsidRPr="008D4562" w14:paraId="4C29FDAC" w14:textId="77777777" w:rsidTr="007760A5">
        <w:tc>
          <w:tcPr>
            <w:tcW w:w="1368" w:type="dxa"/>
            <w:vMerge/>
            <w:vAlign w:val="center"/>
          </w:tcPr>
          <w:p w14:paraId="3C0BDEFE" w14:textId="77777777" w:rsidR="00ED36CA" w:rsidRPr="008D456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8D4562" w:rsidRDefault="00E968EF" w:rsidP="007760A5">
            <w:pPr>
              <w:jc w:val="center"/>
              <w:rPr>
                <w:rFonts w:ascii="GHEA Grapalat" w:hAnsi="GHEA Grapalat"/>
                <w:b/>
                <w:bCs/>
                <w:sz w:val="16"/>
                <w:szCs w:val="18"/>
                <w:lang w:val="es-ES"/>
              </w:rPr>
            </w:pPr>
            <w:r w:rsidRPr="008D4562">
              <w:rPr>
                <w:rFonts w:ascii="GHEA Grapalat" w:hAnsi="GHEA Grapalat"/>
                <w:b/>
                <w:bCs/>
                <w:sz w:val="16"/>
                <w:szCs w:val="18"/>
              </w:rPr>
              <w:t>ֆ</w:t>
            </w:r>
            <w:r w:rsidR="00ED36CA" w:rsidRPr="008D4562">
              <w:rPr>
                <w:rFonts w:ascii="GHEA Grapalat" w:hAnsi="GHEA Grapalat"/>
                <w:b/>
                <w:bCs/>
                <w:sz w:val="16"/>
                <w:szCs w:val="18"/>
                <w:lang w:val="hy-AM"/>
              </w:rPr>
              <w:t>իրմային անվանումը</w:t>
            </w:r>
          </w:p>
        </w:tc>
        <w:tc>
          <w:tcPr>
            <w:tcW w:w="2003" w:type="dxa"/>
            <w:vAlign w:val="center"/>
          </w:tcPr>
          <w:p w14:paraId="13BA6EC6"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ապրանքային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նշանը</w:t>
            </w:r>
            <w:proofErr w:type="spellEnd"/>
          </w:p>
        </w:tc>
        <w:tc>
          <w:tcPr>
            <w:tcW w:w="1757" w:type="dxa"/>
            <w:vAlign w:val="center"/>
          </w:tcPr>
          <w:p w14:paraId="72385806" w14:textId="77777777" w:rsidR="00ED36CA" w:rsidRPr="008D4562" w:rsidRDefault="00ED36CA" w:rsidP="007760A5">
            <w:pPr>
              <w:jc w:val="center"/>
              <w:rPr>
                <w:rFonts w:ascii="GHEA Grapalat" w:hAnsi="GHEA Grapalat"/>
                <w:b/>
                <w:bCs/>
                <w:sz w:val="16"/>
                <w:szCs w:val="18"/>
                <w:lang w:val="hy-AM"/>
              </w:rPr>
            </w:pPr>
            <w:r w:rsidRPr="008D4562">
              <w:rPr>
                <w:rFonts w:ascii="GHEA Grapalat" w:hAnsi="GHEA Grapalat"/>
                <w:b/>
                <w:bCs/>
                <w:sz w:val="16"/>
                <w:szCs w:val="18"/>
                <w:lang w:val="hy-AM"/>
              </w:rPr>
              <w:t>մակնիշը</w:t>
            </w:r>
          </w:p>
        </w:tc>
        <w:tc>
          <w:tcPr>
            <w:tcW w:w="1530" w:type="dxa"/>
            <w:vAlign w:val="center"/>
          </w:tcPr>
          <w:p w14:paraId="7695E3EC"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արտադրողի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տեխնիկական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բնութագրերը</w:t>
            </w:r>
            <w:proofErr w:type="spellEnd"/>
          </w:p>
        </w:tc>
      </w:tr>
      <w:tr w:rsidR="00ED36CA" w:rsidRPr="008D4562" w14:paraId="6B9AB6D5" w14:textId="77777777" w:rsidTr="007760A5">
        <w:tc>
          <w:tcPr>
            <w:tcW w:w="1368" w:type="dxa"/>
          </w:tcPr>
          <w:p w14:paraId="01F59C5C"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8D4562" w14:paraId="240003A8" w14:textId="77777777" w:rsidTr="007760A5">
        <w:tc>
          <w:tcPr>
            <w:tcW w:w="1368" w:type="dxa"/>
          </w:tcPr>
          <w:p w14:paraId="2964E71E"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2F3955" w14:paraId="5D2F5756" w14:textId="77777777" w:rsidTr="007760A5">
        <w:tc>
          <w:tcPr>
            <w:tcW w:w="1368" w:type="dxa"/>
          </w:tcPr>
          <w:p w14:paraId="2F98F928"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8D4562" w:rsidRDefault="00ED36CA" w:rsidP="007760A5">
            <w:pPr>
              <w:pStyle w:val="Heading3"/>
              <w:spacing w:line="240" w:lineRule="auto"/>
              <w:jc w:val="left"/>
              <w:rPr>
                <w:rFonts w:ascii="GHEA Grapalat" w:hAnsi="GHEA Grapalat"/>
                <w:b/>
                <w:lang w:val="hy-AM"/>
              </w:rPr>
            </w:pPr>
          </w:p>
        </w:tc>
      </w:tr>
    </w:tbl>
    <w:p w14:paraId="7C367560"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041DCBC"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09BDF1B1"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6EDBB29"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79320602" w14:textId="77777777" w:rsidR="000B1088" w:rsidRPr="002F3955" w:rsidRDefault="000B1088" w:rsidP="000B1088">
      <w:pPr>
        <w:rPr>
          <w:rFonts w:ascii="GHEA Grapalat" w:hAnsi="GHEA Grapalat"/>
          <w:sz w:val="20"/>
          <w:highlight w:val="yellow"/>
          <w:lang w:val="es-ES"/>
        </w:rPr>
      </w:pPr>
    </w:p>
    <w:p w14:paraId="0F1D6D12" w14:textId="77777777" w:rsidR="000B1088" w:rsidRPr="008D4562" w:rsidRDefault="000B1088" w:rsidP="000B1088">
      <w:pPr>
        <w:jc w:val="both"/>
        <w:rPr>
          <w:rFonts w:ascii="GHEA Grapalat" w:hAnsi="GHEA Grapalat"/>
          <w:sz w:val="20"/>
          <w:u w:val="single"/>
        </w:rPr>
      </w:pP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t xml:space="preserve">    </w:t>
      </w:r>
    </w:p>
    <w:p w14:paraId="76EE0634" w14:textId="77777777" w:rsidR="000B1088" w:rsidRPr="008D4562" w:rsidRDefault="00950D11" w:rsidP="000B1088">
      <w:pPr>
        <w:jc w:val="both"/>
        <w:rPr>
          <w:rFonts w:ascii="GHEA Grapalat" w:hAnsi="GHEA Grapalat"/>
          <w:sz w:val="20"/>
          <w:u w:val="single"/>
          <w:lang w:val="hy-AM"/>
        </w:rPr>
      </w:pPr>
      <w:r w:rsidRPr="008D4562">
        <w:rPr>
          <w:rFonts w:ascii="GHEA Grapalat" w:hAnsi="GHEA Grapalat" w:cs="Sylfaen"/>
          <w:sz w:val="20"/>
          <w:vertAlign w:val="superscript"/>
          <w:lang w:val="hy-AM"/>
        </w:rPr>
        <w:t xml:space="preserve">                              </w:t>
      </w:r>
      <w:r w:rsidR="000B1088" w:rsidRPr="008D4562">
        <w:rPr>
          <w:rFonts w:ascii="GHEA Grapalat" w:hAnsi="GHEA Grapalat" w:cs="Sylfaen"/>
          <w:sz w:val="20"/>
          <w:vertAlign w:val="superscript"/>
          <w:lang w:val="hy-AM"/>
        </w:rPr>
        <w:t xml:space="preserve">մասնակցի անվանումը (ղեկավարի պաշտոնը, անուն ազգանունը)  </w:t>
      </w:r>
      <w:r w:rsidR="000B1088" w:rsidRPr="008D4562">
        <w:rPr>
          <w:rFonts w:ascii="GHEA Grapalat" w:hAnsi="GHEA Grapalat" w:cs="Sylfaen"/>
          <w:sz w:val="20"/>
          <w:vertAlign w:val="superscript"/>
          <w:lang w:val="hy-AM"/>
        </w:rPr>
        <w:tab/>
      </w:r>
      <w:r w:rsidR="000B1088" w:rsidRPr="008D4562">
        <w:rPr>
          <w:rFonts w:ascii="GHEA Grapalat" w:hAnsi="GHEA Grapalat" w:cs="Sylfaen"/>
          <w:sz w:val="20"/>
          <w:vertAlign w:val="superscript"/>
          <w:lang w:val="hy-AM"/>
        </w:rPr>
        <w:tab/>
      </w:r>
      <w:r w:rsidR="000B1088" w:rsidRPr="008D4562">
        <w:rPr>
          <w:rFonts w:ascii="GHEA Grapalat" w:hAnsi="GHEA Grapalat" w:cs="Sylfaen"/>
          <w:vertAlign w:val="superscript"/>
          <w:lang w:val="hy-AM"/>
        </w:rPr>
        <w:t xml:space="preserve">                          </w:t>
      </w:r>
      <w:r w:rsidRPr="008D4562">
        <w:rPr>
          <w:rFonts w:ascii="GHEA Grapalat" w:hAnsi="GHEA Grapalat" w:cs="Sylfaen"/>
          <w:vertAlign w:val="superscript"/>
          <w:lang w:val="hy-AM"/>
        </w:rPr>
        <w:t xml:space="preserve">                   </w:t>
      </w:r>
      <w:r w:rsidR="000B1088" w:rsidRPr="008D4562">
        <w:rPr>
          <w:rFonts w:ascii="GHEA Grapalat" w:hAnsi="GHEA Grapalat" w:cs="Sylfaen"/>
          <w:vertAlign w:val="superscript"/>
          <w:lang w:val="hy-AM"/>
        </w:rPr>
        <w:t xml:space="preserve"> </w:t>
      </w:r>
      <w:r w:rsidR="000B1088" w:rsidRPr="008D4562">
        <w:rPr>
          <w:rFonts w:ascii="GHEA Grapalat" w:hAnsi="GHEA Grapalat" w:cs="Sylfaen"/>
          <w:sz w:val="20"/>
          <w:vertAlign w:val="superscript"/>
          <w:lang w:val="hy-AM"/>
        </w:rPr>
        <w:t>ստորագրություն</w:t>
      </w:r>
      <w:r w:rsidR="000B1088" w:rsidRPr="008D4562">
        <w:rPr>
          <w:rFonts w:ascii="GHEA Grapalat" w:hAnsi="GHEA Grapalat" w:cs="Sylfaen"/>
          <w:sz w:val="20"/>
          <w:lang w:val="hy-AM"/>
        </w:rPr>
        <w:t xml:space="preserve"> </w:t>
      </w:r>
    </w:p>
    <w:p w14:paraId="247101B6" w14:textId="77777777" w:rsidR="000B1088" w:rsidRPr="008D4562" w:rsidRDefault="000B1088" w:rsidP="000B1088">
      <w:pPr>
        <w:jc w:val="right"/>
        <w:rPr>
          <w:rFonts w:ascii="GHEA Grapalat" w:hAnsi="GHEA Grapalat" w:cs="Sylfaen"/>
          <w:sz w:val="20"/>
          <w:lang w:val="hy-AM"/>
        </w:rPr>
      </w:pPr>
    </w:p>
    <w:p w14:paraId="1E5B70AC" w14:textId="77777777" w:rsidR="000B1088" w:rsidRPr="008D4562" w:rsidRDefault="000B1088" w:rsidP="000B1088">
      <w:pPr>
        <w:jc w:val="right"/>
        <w:rPr>
          <w:rFonts w:ascii="GHEA Grapalat" w:hAnsi="GHEA Grapalat" w:cs="Sylfaen"/>
          <w:sz w:val="20"/>
          <w:lang w:val="hy-AM"/>
        </w:rPr>
      </w:pPr>
    </w:p>
    <w:p w14:paraId="34FE29E3" w14:textId="77777777" w:rsidR="000B1088" w:rsidRPr="008D4562" w:rsidRDefault="000B1088" w:rsidP="000B1088">
      <w:pPr>
        <w:jc w:val="right"/>
        <w:rPr>
          <w:rFonts w:ascii="GHEA Grapalat" w:hAnsi="GHEA Grapalat" w:cs="Arial"/>
          <w:sz w:val="20"/>
          <w:lang w:val="hy-AM"/>
        </w:rPr>
      </w:pPr>
      <w:r w:rsidRPr="008D4562">
        <w:rPr>
          <w:rFonts w:ascii="GHEA Grapalat" w:hAnsi="GHEA Grapalat" w:cs="Sylfaen"/>
          <w:sz w:val="20"/>
          <w:lang w:val="hy-AM"/>
        </w:rPr>
        <w:t>Կ</w:t>
      </w:r>
      <w:r w:rsidRPr="008D4562">
        <w:rPr>
          <w:rFonts w:ascii="GHEA Grapalat" w:hAnsi="GHEA Grapalat" w:cs="Arial"/>
          <w:sz w:val="20"/>
          <w:lang w:val="hy-AM"/>
        </w:rPr>
        <w:t xml:space="preserve">. </w:t>
      </w:r>
      <w:r w:rsidRPr="008D4562">
        <w:rPr>
          <w:rFonts w:ascii="GHEA Grapalat" w:hAnsi="GHEA Grapalat" w:cs="Sylfaen"/>
          <w:sz w:val="20"/>
          <w:lang w:val="hy-AM"/>
        </w:rPr>
        <w:t>Տ</w:t>
      </w:r>
      <w:r w:rsidRPr="008D4562">
        <w:rPr>
          <w:rFonts w:ascii="GHEA Grapalat" w:hAnsi="GHEA Grapalat" w:cs="Arial"/>
          <w:sz w:val="20"/>
          <w:lang w:val="hy-AM"/>
        </w:rPr>
        <w:t>.</w:t>
      </w:r>
      <w:r w:rsidRPr="008D4562">
        <w:rPr>
          <w:rFonts w:ascii="GHEA Grapalat" w:hAnsi="GHEA Grapalat" w:cs="Arial"/>
          <w:sz w:val="20"/>
          <w:lang w:val="hy-AM"/>
        </w:rPr>
        <w:tab/>
      </w:r>
      <w:r w:rsidRPr="008D4562">
        <w:rPr>
          <w:rFonts w:ascii="GHEA Grapalat" w:hAnsi="GHEA Grapalat" w:cs="Arial"/>
          <w:sz w:val="20"/>
          <w:lang w:val="hy-AM"/>
        </w:rPr>
        <w:tab/>
        <w:t xml:space="preserve"> </w:t>
      </w:r>
    </w:p>
    <w:p w14:paraId="1599B42C" w14:textId="77777777" w:rsidR="000B1088" w:rsidRPr="008D4562" w:rsidRDefault="000B1088" w:rsidP="000B1088">
      <w:pPr>
        <w:jc w:val="right"/>
        <w:rPr>
          <w:rFonts w:ascii="GHEA Grapalat" w:hAnsi="GHEA Grapalat"/>
          <w:sz w:val="20"/>
          <w:lang w:val="hy-AM"/>
        </w:rPr>
      </w:pPr>
    </w:p>
    <w:p w14:paraId="69D5B32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64732D7"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476411E"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ACDBA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D73D25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F591551"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793A9C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6E6147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3ABB76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DA8B23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BCA4E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B44F35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F370EE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E441274"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484D81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63A0A2"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416475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5BC6C76"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899D51F"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91A91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F11360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253178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8BAF748"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7AD391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B73AFC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2A196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A1DC7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38DC52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D1EC6C" w14:textId="20CE4D95" w:rsidR="00BF1194" w:rsidRPr="008D4562" w:rsidRDefault="00BF1194" w:rsidP="00BF1194">
      <w:pPr>
        <w:pStyle w:val="Heading3"/>
        <w:spacing w:line="240" w:lineRule="auto"/>
        <w:ind w:firstLine="567"/>
        <w:jc w:val="right"/>
        <w:rPr>
          <w:rFonts w:ascii="GHEA Grapalat" w:hAnsi="GHEA Grapalat" w:cs="Arial"/>
          <w:b/>
          <w:i w:val="0"/>
          <w:lang w:val="hy-AM"/>
        </w:rPr>
      </w:pPr>
      <w:r w:rsidRPr="008D4562">
        <w:rPr>
          <w:rFonts w:ascii="GHEA Grapalat" w:hAnsi="GHEA Grapalat" w:cs="Sylfaen"/>
          <w:b/>
          <w:i w:val="0"/>
          <w:lang w:val="hy-AM"/>
        </w:rPr>
        <w:lastRenderedPageBreak/>
        <w:t>Հավելված</w:t>
      </w:r>
      <w:r w:rsidRPr="008D4562">
        <w:rPr>
          <w:rFonts w:ascii="GHEA Grapalat" w:hAnsi="GHEA Grapalat" w:cs="Arial"/>
          <w:b/>
          <w:i w:val="0"/>
          <w:lang w:val="hy-AM"/>
        </w:rPr>
        <w:t xml:space="preserve"> 1.2</w:t>
      </w:r>
      <w:r w:rsidR="00CA45C3" w:rsidRPr="006D2E03">
        <w:rPr>
          <w:rFonts w:ascii="GHEA Grapalat" w:hAnsi="GHEA Grapalat" w:cs="Arial"/>
          <w:b/>
          <w:i w:val="0"/>
          <w:lang w:val="hy-AM"/>
        </w:rPr>
        <w:t>**</w:t>
      </w:r>
    </w:p>
    <w:p w14:paraId="4ACA2B99" w14:textId="4D7CB7D0" w:rsidR="008D4562" w:rsidRPr="008D4562" w:rsidRDefault="008D4562" w:rsidP="008D4562">
      <w:pPr>
        <w:pStyle w:val="BodyTextIndent3"/>
        <w:spacing w:line="240" w:lineRule="auto"/>
        <w:jc w:val="right"/>
        <w:rPr>
          <w:rFonts w:ascii="GHEA Grapalat" w:hAnsi="GHEA Grapalat" w:cs="Arial"/>
          <w:b/>
          <w:lang w:val="hy-AM"/>
        </w:rPr>
      </w:pPr>
      <w:r w:rsidRPr="008D4562">
        <w:rPr>
          <w:rFonts w:ascii="GHEA Grapalat" w:hAnsi="GHEA Grapalat" w:cs="Sylfaen"/>
          <w:b/>
          <w:lang w:val="es-ES"/>
        </w:rPr>
        <w:t>«ՀՀՓԿ-ԳՀԱՊՁԲ-</w:t>
      </w:r>
      <w:r w:rsidR="004770EE">
        <w:rPr>
          <w:rFonts w:ascii="GHEA Grapalat" w:hAnsi="GHEA Grapalat" w:cs="Sylfaen"/>
          <w:b/>
          <w:lang w:val="es-ES"/>
        </w:rPr>
        <w:t>1</w:t>
      </w:r>
      <w:r w:rsidR="00337C99">
        <w:rPr>
          <w:rFonts w:ascii="GHEA Grapalat" w:hAnsi="GHEA Grapalat" w:cs="Sylfaen"/>
          <w:b/>
          <w:lang w:val="hy-AM"/>
        </w:rPr>
        <w:t>4</w:t>
      </w:r>
      <w:r w:rsidRPr="008D4562">
        <w:rPr>
          <w:rFonts w:ascii="GHEA Grapalat" w:hAnsi="GHEA Grapalat" w:cs="Sylfaen"/>
          <w:b/>
          <w:lang w:val="es-ES"/>
        </w:rPr>
        <w:t>/22»</w:t>
      </w:r>
      <w:r w:rsidRPr="008D4562">
        <w:rPr>
          <w:rFonts w:ascii="GHEA Grapalat" w:hAnsi="GHEA Grapalat"/>
          <w:b/>
          <w:lang w:val="hy-AM"/>
        </w:rPr>
        <w:t xml:space="preserve"> </w:t>
      </w:r>
      <w:r w:rsidRPr="008D4562">
        <w:rPr>
          <w:rFonts w:ascii="GHEA Grapalat" w:hAnsi="GHEA Grapalat" w:cs="Sylfaen"/>
          <w:b/>
          <w:lang w:val="hy-AM"/>
        </w:rPr>
        <w:t>ծածկագրով</w:t>
      </w:r>
    </w:p>
    <w:p w14:paraId="48F75B55" w14:textId="57FFC4FE" w:rsidR="008D4562" w:rsidRPr="00D97679" w:rsidRDefault="008D4562" w:rsidP="008D4562">
      <w:pPr>
        <w:ind w:left="-66"/>
        <w:jc w:val="right"/>
        <w:rPr>
          <w:rFonts w:ascii="GHEA Grapalat" w:hAnsi="GHEA Grapalat"/>
          <w:b/>
          <w:lang w:val="hy-AM"/>
        </w:rPr>
      </w:pPr>
      <w:r w:rsidRPr="008D4562">
        <w:rPr>
          <w:rFonts w:ascii="GHEA Grapalat" w:hAnsi="GHEA Grapalat" w:cs="Arial"/>
          <w:b/>
          <w:sz w:val="20"/>
          <w:szCs w:val="20"/>
          <w:lang w:val="hy-AM"/>
        </w:rPr>
        <w:t>գ</w:t>
      </w:r>
      <w:proofErr w:type="spellStart"/>
      <w:r w:rsidRPr="008D4562">
        <w:rPr>
          <w:rFonts w:ascii="GHEA Grapalat" w:hAnsi="GHEA Grapalat" w:cs="Sylfaen"/>
          <w:b/>
          <w:sz w:val="20"/>
          <w:szCs w:val="20"/>
          <w:lang w:val="es-ES"/>
        </w:rPr>
        <w:t>նանշման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հարցման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ընթացակարգի</w:t>
      </w:r>
      <w:proofErr w:type="spellEnd"/>
      <w:r w:rsidRPr="008D4562">
        <w:rPr>
          <w:rFonts w:ascii="GHEA Grapalat" w:hAnsi="GHEA Grapalat" w:cs="Sylfaen"/>
          <w:b/>
          <w:sz w:val="20"/>
          <w:szCs w:val="20"/>
          <w:lang w:val="hy-AM"/>
        </w:rPr>
        <w:t xml:space="preserve"> հրավերի</w:t>
      </w:r>
    </w:p>
    <w:p w14:paraId="1A437519"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8EFF6A2" w14:textId="77777777" w:rsidR="00BF1194" w:rsidRPr="008D4562" w:rsidRDefault="002929EF" w:rsidP="002929EF">
      <w:pPr>
        <w:pStyle w:val="BodyTextIndent3"/>
        <w:spacing w:line="240" w:lineRule="auto"/>
        <w:ind w:firstLine="0"/>
        <w:jc w:val="center"/>
        <w:rPr>
          <w:rFonts w:ascii="GHEA Grapalat" w:hAnsi="GHEA Grapalat"/>
          <w:b/>
          <w:lang w:val="hy-AM"/>
        </w:rPr>
      </w:pPr>
      <w:r w:rsidRPr="008D4562">
        <w:rPr>
          <w:rFonts w:ascii="GHEA Grapalat" w:hAnsi="GHEA Grapalat"/>
          <w:b/>
          <w:lang w:val="hy-AM"/>
        </w:rPr>
        <w:t>ՁԵՎ</w:t>
      </w:r>
    </w:p>
    <w:p w14:paraId="18D56152" w14:textId="77777777" w:rsidR="00BF1194" w:rsidRPr="008D4562" w:rsidRDefault="00BF1194" w:rsidP="00BF1194">
      <w:pPr>
        <w:ind w:left="360" w:hanging="360"/>
        <w:jc w:val="center"/>
        <w:rPr>
          <w:rFonts w:ascii="GHEA Grapalat" w:eastAsia="GHEA Grapalat" w:hAnsi="GHEA Grapalat" w:cs="GHEA Grapalat"/>
          <w:lang w:val="hy-AM"/>
        </w:rPr>
      </w:pPr>
      <w:r w:rsidRPr="008D4562">
        <w:rPr>
          <w:rFonts w:ascii="GHEA Grapalat" w:eastAsia="GHEA Grapalat" w:hAnsi="GHEA Grapalat" w:cs="GHEA Grapalat"/>
          <w:lang w:val="hy-AM"/>
        </w:rPr>
        <w:t xml:space="preserve">ԻՐԱԿԱՆ ՇԱՀԱՌՈՒՆԵՐԻ ՎԵՐԱԲԵՐՅԱԼ </w:t>
      </w:r>
      <w:r w:rsidR="002929EF" w:rsidRPr="008D4562">
        <w:rPr>
          <w:rFonts w:ascii="GHEA Grapalat" w:eastAsia="GHEA Grapalat" w:hAnsi="GHEA Grapalat" w:cs="GHEA Grapalat"/>
          <w:lang w:val="hy-AM"/>
        </w:rPr>
        <w:t>ՀԱՅՏԱՐԱՐԱԳՐԻ</w:t>
      </w:r>
    </w:p>
    <w:p w14:paraId="4D0350AB" w14:textId="77777777" w:rsidR="00BF1194" w:rsidRPr="008D4562" w:rsidRDefault="00BF1194" w:rsidP="00BF1194">
      <w:pPr>
        <w:ind w:left="360" w:hanging="360"/>
        <w:jc w:val="center"/>
        <w:rPr>
          <w:rFonts w:ascii="GHEA Grapalat" w:eastAsia="GHEA Grapalat" w:hAnsi="GHEA Grapalat" w:cs="GHEA Grapalat"/>
          <w:lang w:val="hy-AM"/>
        </w:rPr>
      </w:pPr>
    </w:p>
    <w:p w14:paraId="133A8DB6" w14:textId="77777777" w:rsidR="00BF1194" w:rsidRPr="008D456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8D4562">
        <w:rPr>
          <w:rFonts w:ascii="GHEA Grapalat" w:eastAsia="GHEA Grapalat" w:hAnsi="GHEA Grapalat" w:cs="GHEA Grapalat"/>
          <w:b/>
          <w:color w:val="000000"/>
        </w:rPr>
        <w:t>Կազմակերպությունը</w:t>
      </w:r>
      <w:proofErr w:type="spellEnd"/>
    </w:p>
    <w:p w14:paraId="485B2D93"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Կազմակերպության</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D4562" w14:paraId="75CAFB21" w14:textId="77777777" w:rsidTr="003465D8">
        <w:tc>
          <w:tcPr>
            <w:tcW w:w="2836" w:type="dxa"/>
            <w:shd w:val="clear" w:color="auto" w:fill="D9E2F3"/>
            <w:vAlign w:val="center"/>
          </w:tcPr>
          <w:p w14:paraId="6CF02B8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EFE8EE4" w14:textId="77777777" w:rsidTr="003465D8">
        <w:tc>
          <w:tcPr>
            <w:tcW w:w="2836" w:type="dxa"/>
            <w:shd w:val="clear" w:color="auto" w:fill="D9E2F3"/>
            <w:vAlign w:val="center"/>
          </w:tcPr>
          <w:p w14:paraId="071126D0"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401CF417" w14:textId="77777777" w:rsidTr="003465D8">
        <w:tc>
          <w:tcPr>
            <w:tcW w:w="2836" w:type="dxa"/>
            <w:shd w:val="clear" w:color="auto" w:fill="D9E2F3"/>
            <w:vAlign w:val="center"/>
          </w:tcPr>
          <w:p w14:paraId="56BC7C8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Պետական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631A8EE" w14:textId="77777777" w:rsidTr="003465D8">
        <w:tc>
          <w:tcPr>
            <w:tcW w:w="2836" w:type="dxa"/>
            <w:shd w:val="clear" w:color="auto" w:fill="D9E2F3"/>
            <w:vAlign w:val="center"/>
          </w:tcPr>
          <w:p w14:paraId="31CCE76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55BA773D" w14:textId="77777777" w:rsidTr="003465D8">
        <w:tc>
          <w:tcPr>
            <w:tcW w:w="2836" w:type="dxa"/>
            <w:shd w:val="clear" w:color="auto" w:fill="D9E2F3"/>
            <w:vAlign w:val="center"/>
          </w:tcPr>
          <w:p w14:paraId="3A2A54DB"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784FD9A" w14:textId="77777777" w:rsidTr="003465D8">
        <w:tc>
          <w:tcPr>
            <w:tcW w:w="2836" w:type="dxa"/>
            <w:shd w:val="clear" w:color="auto" w:fill="D9E2F3"/>
            <w:vAlign w:val="center"/>
          </w:tcPr>
          <w:p w14:paraId="6D7D4B0E"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7FD708E" w14:textId="77777777" w:rsidTr="003465D8">
        <w:tc>
          <w:tcPr>
            <w:tcW w:w="2836" w:type="dxa"/>
            <w:shd w:val="clear" w:color="auto" w:fill="D9E2F3"/>
            <w:vAlign w:val="center"/>
          </w:tcPr>
          <w:p w14:paraId="6401B969"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Գործադիր</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մարմնի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ղեկավարի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8D4562" w:rsidRDefault="00BF1194" w:rsidP="003465D8">
            <w:pPr>
              <w:spacing w:before="240" w:after="240"/>
              <w:rPr>
                <w:rFonts w:ascii="GHEA Grapalat" w:eastAsia="GHEA Grapalat" w:hAnsi="GHEA Grapalat" w:cs="GHEA Grapalat"/>
              </w:rPr>
            </w:pPr>
          </w:p>
        </w:tc>
      </w:tr>
    </w:tbl>
    <w:p w14:paraId="20D3A60B"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Հայտարարագիրը</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ներկայացնող</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392B157A" w14:textId="77777777" w:rsidTr="003465D8">
        <w:tc>
          <w:tcPr>
            <w:tcW w:w="2835" w:type="dxa"/>
            <w:shd w:val="clear" w:color="auto" w:fill="D9E2F3"/>
            <w:vAlign w:val="center"/>
          </w:tcPr>
          <w:p w14:paraId="7295BF25"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93C7CC2" w14:textId="77777777" w:rsidTr="003465D8">
        <w:tc>
          <w:tcPr>
            <w:tcW w:w="2835" w:type="dxa"/>
            <w:shd w:val="clear" w:color="auto" w:fill="D9E2F3"/>
            <w:vAlign w:val="center"/>
          </w:tcPr>
          <w:p w14:paraId="44E3C8D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8D4562" w:rsidRDefault="00BF1194" w:rsidP="003465D8">
            <w:pPr>
              <w:spacing w:before="240" w:after="240"/>
              <w:rPr>
                <w:rFonts w:ascii="GHEA Grapalat" w:eastAsia="GHEA Grapalat" w:hAnsi="GHEA Grapalat" w:cs="GHEA Grapalat"/>
              </w:rPr>
            </w:pPr>
          </w:p>
        </w:tc>
      </w:tr>
    </w:tbl>
    <w:p w14:paraId="608AE2E2"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Հայտարարագրի</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1264C332" w14:textId="77777777" w:rsidTr="003465D8">
        <w:tc>
          <w:tcPr>
            <w:tcW w:w="2835" w:type="dxa"/>
            <w:shd w:val="clear" w:color="auto" w:fill="D9E2F3"/>
            <w:vAlign w:val="center"/>
          </w:tcPr>
          <w:p w14:paraId="4B2EF216"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00D6BFC" w14:textId="77777777" w:rsidTr="003465D8">
        <w:tc>
          <w:tcPr>
            <w:tcW w:w="2835" w:type="dxa"/>
            <w:shd w:val="clear" w:color="auto" w:fill="D9E2F3"/>
            <w:vAlign w:val="center"/>
          </w:tcPr>
          <w:p w14:paraId="3EA1044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էջերի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7163C56" w14:textId="77777777" w:rsidTr="003465D8">
        <w:tc>
          <w:tcPr>
            <w:tcW w:w="2835" w:type="dxa"/>
            <w:shd w:val="clear" w:color="auto" w:fill="D9E2F3"/>
            <w:vAlign w:val="center"/>
          </w:tcPr>
          <w:p w14:paraId="6DF45B0A"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lastRenderedPageBreak/>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8D4562" w:rsidRDefault="00BF1194" w:rsidP="003465D8">
            <w:pPr>
              <w:spacing w:before="240" w:after="240"/>
              <w:rPr>
                <w:rFonts w:ascii="GHEA Grapalat" w:eastAsia="GHEA Grapalat" w:hAnsi="GHEA Grapalat" w:cs="GHEA Grapalat"/>
              </w:rPr>
            </w:pPr>
          </w:p>
        </w:tc>
      </w:tr>
    </w:tbl>
    <w:p w14:paraId="6B15772C" w14:textId="77777777" w:rsidR="00BF1194" w:rsidRPr="008D4562" w:rsidRDefault="00BF1194" w:rsidP="00BF1194">
      <w:pPr>
        <w:rPr>
          <w:rFonts w:ascii="GHEA Grapalat" w:eastAsia="GHEA Grapalat" w:hAnsi="GHEA Grapalat" w:cs="GHEA Grapalat"/>
        </w:rPr>
      </w:pPr>
    </w:p>
    <w:p w14:paraId="3189BB36" w14:textId="77777777" w:rsidR="00BF1194" w:rsidRPr="008D4562" w:rsidRDefault="00BF1194" w:rsidP="00BF1194">
      <w:pPr>
        <w:rPr>
          <w:rFonts w:ascii="GHEA Grapalat" w:eastAsia="GHEA Grapalat" w:hAnsi="GHEA Grapalat" w:cs="GHEA Grapalat"/>
        </w:rPr>
      </w:pPr>
      <w:r w:rsidRPr="008D4562">
        <w:rPr>
          <w:rFonts w:ascii="GHEA Grapalat" w:hAnsi="GHEA Grapalat"/>
        </w:rPr>
        <w:br w:type="page"/>
      </w:r>
    </w:p>
    <w:p w14:paraId="0BDFD392" w14:textId="77777777" w:rsidR="00BF1194" w:rsidRPr="009D634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D6344">
        <w:rPr>
          <w:rFonts w:ascii="GHEA Grapalat" w:eastAsia="GHEA Grapalat" w:hAnsi="GHEA Grapalat" w:cs="GHEA Grapalat"/>
          <w:b/>
          <w:color w:val="000000"/>
        </w:rPr>
        <w:lastRenderedPageBreak/>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b/>
          <w:color w:val="000000"/>
        </w:rPr>
        <w:t>ցուցակման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24C4506C"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Բաժնետոմսերի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ցուցակման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3278EDC0" w14:textId="77777777" w:rsidTr="003465D8">
        <w:tc>
          <w:tcPr>
            <w:tcW w:w="2835" w:type="dxa"/>
            <w:shd w:val="clear" w:color="auto" w:fill="D9E2F3"/>
            <w:vAlign w:val="center"/>
          </w:tcPr>
          <w:p w14:paraId="1A4E0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89833A" w14:textId="77777777" w:rsidTr="003465D8">
        <w:tc>
          <w:tcPr>
            <w:tcW w:w="2835" w:type="dxa"/>
            <w:shd w:val="clear" w:color="auto" w:fill="D9E2F3"/>
            <w:vAlign w:val="center"/>
          </w:tcPr>
          <w:p w14:paraId="6445B9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D6344" w:rsidRDefault="00BF1194" w:rsidP="003465D8">
            <w:pPr>
              <w:spacing w:before="240" w:after="240"/>
              <w:rPr>
                <w:rFonts w:ascii="GHEA Grapalat" w:eastAsia="GHEA Grapalat" w:hAnsi="GHEA Grapalat" w:cs="GHEA Grapalat"/>
              </w:rPr>
            </w:pPr>
          </w:p>
        </w:tc>
      </w:tr>
    </w:tbl>
    <w:p w14:paraId="207C40C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վերահսկող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իրավաբանական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F3A6A96" w14:textId="77777777" w:rsidTr="003465D8">
        <w:tc>
          <w:tcPr>
            <w:tcW w:w="2835" w:type="dxa"/>
            <w:shd w:val="clear" w:color="auto" w:fill="D9E2F3"/>
            <w:vAlign w:val="center"/>
          </w:tcPr>
          <w:p w14:paraId="59CE041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B582A8A" w14:textId="77777777" w:rsidTr="003465D8">
        <w:tc>
          <w:tcPr>
            <w:tcW w:w="2835" w:type="dxa"/>
            <w:shd w:val="clear" w:color="auto" w:fill="D9E2F3"/>
            <w:vAlign w:val="center"/>
          </w:tcPr>
          <w:p w14:paraId="4F17A92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1BA351D" w14:textId="77777777" w:rsidTr="003465D8">
        <w:tc>
          <w:tcPr>
            <w:tcW w:w="2835" w:type="dxa"/>
            <w:shd w:val="clear" w:color="auto" w:fill="D9E2F3"/>
            <w:vAlign w:val="center"/>
          </w:tcPr>
          <w:p w14:paraId="6064E8F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49BFFDE" w14:textId="77777777" w:rsidTr="003465D8">
        <w:tc>
          <w:tcPr>
            <w:tcW w:w="2835" w:type="dxa"/>
            <w:shd w:val="clear" w:color="auto" w:fill="D9E2F3"/>
            <w:vAlign w:val="center"/>
          </w:tcPr>
          <w:p w14:paraId="6F94696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FF0D286" w14:textId="77777777" w:rsidTr="003465D8">
        <w:tc>
          <w:tcPr>
            <w:tcW w:w="2835" w:type="dxa"/>
            <w:shd w:val="clear" w:color="auto" w:fill="D9E2F3"/>
            <w:vAlign w:val="center"/>
          </w:tcPr>
          <w:p w14:paraId="5FB3B160"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AF1B0D7" w14:textId="77777777" w:rsidTr="003465D8">
        <w:tc>
          <w:tcPr>
            <w:tcW w:w="2835" w:type="dxa"/>
            <w:shd w:val="clear" w:color="auto" w:fill="D9E2F3"/>
            <w:vAlign w:val="center"/>
          </w:tcPr>
          <w:p w14:paraId="34C94F7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ACEAD3F" w14:textId="77777777" w:rsidTr="003465D8">
        <w:tc>
          <w:tcPr>
            <w:tcW w:w="2835" w:type="dxa"/>
            <w:shd w:val="clear" w:color="auto" w:fill="D9E2F3"/>
            <w:vAlign w:val="center"/>
          </w:tcPr>
          <w:p w14:paraId="551A1C3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D6344" w:rsidRDefault="00BF1194" w:rsidP="003465D8">
            <w:pPr>
              <w:spacing w:before="240" w:after="240"/>
              <w:rPr>
                <w:rFonts w:ascii="GHEA Grapalat" w:eastAsia="GHEA Grapalat" w:hAnsi="GHEA Grapalat" w:cs="GHEA Grapalat"/>
              </w:rPr>
            </w:pPr>
          </w:p>
        </w:tc>
      </w:tr>
    </w:tbl>
    <w:p w14:paraId="25D9204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D6344">
        <w:rPr>
          <w:rFonts w:ascii="GHEA Grapalat" w:eastAsia="GHEA Grapalat" w:hAnsi="GHEA Grapalat" w:cs="GHEA Grapalat"/>
          <w:i/>
          <w:iCs/>
        </w:rPr>
        <w:t>Վերահսկողության</w:t>
      </w:r>
      <w:proofErr w:type="spellEnd"/>
      <w:r w:rsidRPr="009D6344">
        <w:rPr>
          <w:rFonts w:ascii="GHEA Grapalat" w:eastAsia="GHEA Grapalat" w:hAnsi="GHEA Grapalat" w:cs="GHEA Grapalat"/>
          <w:i/>
          <w:iCs/>
        </w:rPr>
        <w:t xml:space="preserve"> </w:t>
      </w:r>
      <w:proofErr w:type="spellStart"/>
      <w:r w:rsidRPr="009D6344">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49EBD4E8" w14:textId="77777777" w:rsidTr="003465D8">
        <w:tc>
          <w:tcPr>
            <w:tcW w:w="2836" w:type="dxa"/>
            <w:shd w:val="clear" w:color="auto" w:fill="D9E2F3"/>
            <w:vAlign w:val="center"/>
          </w:tcPr>
          <w:p w14:paraId="15B82E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78" w:type="dxa"/>
            <w:vAlign w:val="center"/>
          </w:tcPr>
          <w:p w14:paraId="55D0E4F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0F56F34" w14:textId="77777777" w:rsidTr="003465D8">
        <w:tc>
          <w:tcPr>
            <w:tcW w:w="2836" w:type="dxa"/>
            <w:shd w:val="clear" w:color="auto" w:fill="D9E2F3"/>
            <w:vAlign w:val="center"/>
          </w:tcPr>
          <w:p w14:paraId="77539C93"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4F61E4D"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02B7E1DB"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rPr>
      </w:pPr>
      <w:r w:rsidRPr="009D6344">
        <w:rPr>
          <w:rFonts w:ascii="GHEA Grapalat" w:hAnsi="GHEA Grapalat"/>
        </w:rPr>
        <w:br w:type="page"/>
      </w:r>
    </w:p>
    <w:p w14:paraId="6360385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Պետության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համայնքի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կամ</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միջազգային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կազմակերպության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մասնակցությունը</w:t>
      </w:r>
      <w:proofErr w:type="spellEnd"/>
    </w:p>
    <w:p w14:paraId="7D5F55A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Պետության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համայնքի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01832CC1" w14:textId="77777777" w:rsidTr="003465D8">
        <w:tc>
          <w:tcPr>
            <w:tcW w:w="2837" w:type="dxa"/>
            <w:shd w:val="clear" w:color="auto" w:fill="D9E2F3"/>
            <w:vAlign w:val="center"/>
          </w:tcPr>
          <w:p w14:paraId="4D64C6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1135B36" w14:textId="77777777" w:rsidTr="003465D8">
        <w:tc>
          <w:tcPr>
            <w:tcW w:w="2837" w:type="dxa"/>
            <w:shd w:val="clear" w:color="auto" w:fill="D9E2F3"/>
            <w:vAlign w:val="center"/>
          </w:tcPr>
          <w:p w14:paraId="20589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B7A5DE" w14:textId="77777777" w:rsidTr="003465D8">
        <w:tc>
          <w:tcPr>
            <w:tcW w:w="2837" w:type="dxa"/>
            <w:shd w:val="clear" w:color="auto" w:fill="D9E2F3"/>
            <w:vAlign w:val="center"/>
          </w:tcPr>
          <w:p w14:paraId="4E9F06A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45CE8B0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6032E8E" w14:textId="77777777" w:rsidTr="003465D8">
        <w:tc>
          <w:tcPr>
            <w:tcW w:w="2837" w:type="dxa"/>
            <w:shd w:val="clear" w:color="auto" w:fill="D9E2F3"/>
            <w:vAlign w:val="center"/>
          </w:tcPr>
          <w:p w14:paraId="6362FCD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3DD1003E"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131DC3DF"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Միջազգային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5418D3CE" w14:textId="77777777" w:rsidTr="003465D8">
        <w:tc>
          <w:tcPr>
            <w:tcW w:w="2837" w:type="dxa"/>
            <w:shd w:val="clear" w:color="auto" w:fill="D9E2F3"/>
            <w:vAlign w:val="center"/>
          </w:tcPr>
          <w:p w14:paraId="77F004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3EB994" w14:textId="77777777" w:rsidTr="003465D8">
        <w:tc>
          <w:tcPr>
            <w:tcW w:w="2837" w:type="dxa"/>
            <w:shd w:val="clear" w:color="auto" w:fill="D9E2F3"/>
            <w:vAlign w:val="center"/>
          </w:tcPr>
          <w:p w14:paraId="5782766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4F0C4D1" w14:textId="77777777" w:rsidTr="003465D8">
        <w:tc>
          <w:tcPr>
            <w:tcW w:w="2837" w:type="dxa"/>
            <w:shd w:val="clear" w:color="auto" w:fill="D9E2F3"/>
            <w:vAlign w:val="center"/>
          </w:tcPr>
          <w:p w14:paraId="45622F6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62C1EEB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5EBC833" w14:textId="77777777" w:rsidTr="003465D8">
        <w:tc>
          <w:tcPr>
            <w:tcW w:w="2837" w:type="dxa"/>
            <w:shd w:val="clear" w:color="auto" w:fill="D9E2F3"/>
            <w:vAlign w:val="center"/>
          </w:tcPr>
          <w:p w14:paraId="63BB5EF0"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03DBE4F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616C18A7" w14:textId="77777777" w:rsidR="00BF1194" w:rsidRPr="009D6344" w:rsidRDefault="00BF1194" w:rsidP="00BF1194">
      <w:pPr>
        <w:rPr>
          <w:rFonts w:ascii="GHEA Grapalat" w:eastAsia="GHEA Grapalat" w:hAnsi="GHEA Grapalat" w:cs="GHEA Grapalat"/>
          <w:b/>
        </w:rPr>
      </w:pPr>
      <w:r w:rsidRPr="009D6344">
        <w:rPr>
          <w:rFonts w:ascii="GHEA Grapalat" w:hAnsi="GHEA Grapalat"/>
        </w:rPr>
        <w:br w:type="page"/>
      </w:r>
    </w:p>
    <w:p w14:paraId="0AFAAD7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Իրական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շահառուի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4DDE60B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ինքնությունը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հավաստող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2B72AE27" w14:textId="77777777" w:rsidTr="003465D8">
        <w:tc>
          <w:tcPr>
            <w:tcW w:w="2836" w:type="dxa"/>
            <w:shd w:val="clear" w:color="auto" w:fill="D9E2F3"/>
            <w:vAlign w:val="center"/>
          </w:tcPr>
          <w:p w14:paraId="673016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1B3F08A" w14:textId="77777777" w:rsidTr="003465D8">
        <w:tc>
          <w:tcPr>
            <w:tcW w:w="2836" w:type="dxa"/>
            <w:shd w:val="clear" w:color="auto" w:fill="D9E2F3"/>
            <w:vAlign w:val="center"/>
          </w:tcPr>
          <w:p w14:paraId="698FCB2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78897E1" w14:textId="77777777" w:rsidTr="003465D8">
        <w:tc>
          <w:tcPr>
            <w:tcW w:w="2836" w:type="dxa"/>
            <w:shd w:val="clear" w:color="auto" w:fill="D9E2F3"/>
            <w:vAlign w:val="center"/>
          </w:tcPr>
          <w:p w14:paraId="2F1FB59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6E85A14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E902F68" w14:textId="77777777" w:rsidTr="003465D8">
        <w:tc>
          <w:tcPr>
            <w:tcW w:w="2836" w:type="dxa"/>
            <w:shd w:val="clear" w:color="auto" w:fill="D9E2F3"/>
            <w:vAlign w:val="center"/>
          </w:tcPr>
          <w:p w14:paraId="6E3755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5BC6A4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D97D924" w14:textId="77777777" w:rsidTr="003465D8">
        <w:tc>
          <w:tcPr>
            <w:tcW w:w="2836" w:type="dxa"/>
            <w:shd w:val="clear" w:color="auto" w:fill="D9E2F3"/>
            <w:vAlign w:val="center"/>
          </w:tcPr>
          <w:p w14:paraId="2C779AD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946BFB9" w14:textId="77777777" w:rsidTr="003465D8">
        <w:tc>
          <w:tcPr>
            <w:tcW w:w="2836" w:type="dxa"/>
            <w:shd w:val="clear" w:color="auto" w:fill="D9E2F3"/>
            <w:vAlign w:val="center"/>
          </w:tcPr>
          <w:p w14:paraId="357205F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Ծննդյան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D6344" w:rsidRDefault="00BF1194" w:rsidP="003465D8">
            <w:pPr>
              <w:spacing w:before="240" w:after="240"/>
              <w:rPr>
                <w:rFonts w:ascii="GHEA Grapalat" w:eastAsia="GHEA Grapalat" w:hAnsi="GHEA Grapalat" w:cs="GHEA Grapalat"/>
              </w:rPr>
            </w:pPr>
          </w:p>
        </w:tc>
      </w:tr>
    </w:tbl>
    <w:p w14:paraId="0A35F18E"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հաստատող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47759DAB" w14:textId="77777777" w:rsidTr="003465D8">
        <w:tc>
          <w:tcPr>
            <w:tcW w:w="2837" w:type="dxa"/>
            <w:shd w:val="clear" w:color="auto" w:fill="D9E2F3"/>
            <w:vAlign w:val="center"/>
          </w:tcPr>
          <w:p w14:paraId="528083C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60C627" w14:textId="77777777" w:rsidTr="003465D8">
        <w:tc>
          <w:tcPr>
            <w:tcW w:w="2837" w:type="dxa"/>
            <w:shd w:val="clear" w:color="auto" w:fill="D9E2F3"/>
            <w:vAlign w:val="center"/>
          </w:tcPr>
          <w:p w14:paraId="062E885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8EAC03" w14:textId="77777777" w:rsidTr="003465D8">
        <w:tc>
          <w:tcPr>
            <w:tcW w:w="2837" w:type="dxa"/>
            <w:shd w:val="clear" w:color="auto" w:fill="D9E2F3"/>
            <w:vAlign w:val="center"/>
          </w:tcPr>
          <w:p w14:paraId="319E890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B715294" w14:textId="77777777" w:rsidTr="003465D8">
        <w:tc>
          <w:tcPr>
            <w:tcW w:w="2837" w:type="dxa"/>
            <w:shd w:val="clear" w:color="auto" w:fill="D9E2F3"/>
            <w:vAlign w:val="center"/>
          </w:tcPr>
          <w:p w14:paraId="4069BD6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11981C0" w14:textId="77777777" w:rsidTr="003465D8">
        <w:tc>
          <w:tcPr>
            <w:tcW w:w="2837" w:type="dxa"/>
            <w:shd w:val="clear" w:color="auto" w:fill="D9E2F3"/>
            <w:vAlign w:val="center"/>
          </w:tcPr>
          <w:p w14:paraId="0579D90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 xml:space="preserve">ՀԾՀ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D6344" w:rsidRDefault="00BF1194" w:rsidP="003465D8">
            <w:pPr>
              <w:spacing w:before="240" w:after="240"/>
              <w:rPr>
                <w:rFonts w:ascii="GHEA Grapalat" w:eastAsia="GHEA Grapalat" w:hAnsi="GHEA Grapalat" w:cs="GHEA Grapalat"/>
              </w:rPr>
            </w:pPr>
          </w:p>
        </w:tc>
      </w:tr>
    </w:tbl>
    <w:p w14:paraId="6A936FB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հաշվառման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3193BFAD" w14:textId="77777777" w:rsidTr="003465D8">
        <w:tc>
          <w:tcPr>
            <w:tcW w:w="2837" w:type="dxa"/>
            <w:shd w:val="clear" w:color="auto" w:fill="D9E2F3"/>
            <w:vAlign w:val="center"/>
          </w:tcPr>
          <w:p w14:paraId="353114C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5F6C86D" w14:textId="77777777" w:rsidTr="003465D8">
        <w:tc>
          <w:tcPr>
            <w:tcW w:w="2837" w:type="dxa"/>
            <w:shd w:val="clear" w:color="auto" w:fill="D9E2F3"/>
            <w:vAlign w:val="center"/>
          </w:tcPr>
          <w:p w14:paraId="0C2D13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D6344" w:rsidRDefault="00BF1194" w:rsidP="003465D8">
            <w:pPr>
              <w:spacing w:before="240" w:after="240"/>
              <w:rPr>
                <w:rFonts w:ascii="GHEA Grapalat" w:eastAsia="GHEA Grapalat" w:hAnsi="GHEA Grapalat" w:cs="GHEA Grapalat"/>
              </w:rPr>
            </w:pPr>
          </w:p>
        </w:tc>
      </w:tr>
      <w:tr w:rsidR="00BF1194" w:rsidRPr="002F3955" w14:paraId="1D2B70A3" w14:textId="77777777" w:rsidTr="003465D8">
        <w:tc>
          <w:tcPr>
            <w:tcW w:w="2837" w:type="dxa"/>
            <w:shd w:val="clear" w:color="auto" w:fill="D9E2F3"/>
            <w:vAlign w:val="center"/>
          </w:tcPr>
          <w:p w14:paraId="2773D0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464C7F4" w14:textId="77777777" w:rsidTr="003465D8">
        <w:tc>
          <w:tcPr>
            <w:tcW w:w="2837" w:type="dxa"/>
            <w:shd w:val="clear" w:color="auto" w:fill="D9E2F3"/>
            <w:vAlign w:val="center"/>
          </w:tcPr>
          <w:p w14:paraId="268CECB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lastRenderedPageBreak/>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D6344" w:rsidRDefault="00BF1194" w:rsidP="003465D8">
            <w:pPr>
              <w:spacing w:before="240" w:after="240"/>
              <w:rPr>
                <w:rFonts w:ascii="GHEA Grapalat" w:eastAsia="GHEA Grapalat" w:hAnsi="GHEA Grapalat" w:cs="GHEA Grapalat"/>
              </w:rPr>
            </w:pPr>
          </w:p>
        </w:tc>
      </w:tr>
    </w:tbl>
    <w:p w14:paraId="3957C2E4"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բնակության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2168F34D" w14:textId="77777777" w:rsidTr="003465D8">
        <w:tc>
          <w:tcPr>
            <w:tcW w:w="2837" w:type="dxa"/>
            <w:shd w:val="clear" w:color="auto" w:fill="D9E2F3"/>
            <w:vAlign w:val="center"/>
          </w:tcPr>
          <w:p w14:paraId="76DC8A3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5410CE7" w14:textId="77777777" w:rsidTr="003465D8">
        <w:tc>
          <w:tcPr>
            <w:tcW w:w="2837" w:type="dxa"/>
            <w:shd w:val="clear" w:color="auto" w:fill="D9E2F3"/>
            <w:vAlign w:val="center"/>
          </w:tcPr>
          <w:p w14:paraId="524A8C2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EBF2D6" w14:textId="77777777" w:rsidTr="003465D8">
        <w:tc>
          <w:tcPr>
            <w:tcW w:w="2837" w:type="dxa"/>
            <w:shd w:val="clear" w:color="auto" w:fill="D9E2F3"/>
            <w:vAlign w:val="center"/>
          </w:tcPr>
          <w:p w14:paraId="0B98EEB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5048DED" w14:textId="77777777" w:rsidTr="003465D8">
        <w:tc>
          <w:tcPr>
            <w:tcW w:w="2837" w:type="dxa"/>
            <w:shd w:val="clear" w:color="auto" w:fill="D9E2F3"/>
            <w:vAlign w:val="center"/>
          </w:tcPr>
          <w:p w14:paraId="39CFB76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D6344" w:rsidRDefault="00BF1194" w:rsidP="003465D8">
            <w:pPr>
              <w:spacing w:before="240" w:after="240"/>
              <w:rPr>
                <w:rFonts w:ascii="GHEA Grapalat" w:eastAsia="GHEA Grapalat" w:hAnsi="GHEA Grapalat" w:cs="GHEA Grapalat"/>
              </w:rPr>
            </w:pPr>
          </w:p>
        </w:tc>
      </w:tr>
    </w:tbl>
    <w:p w14:paraId="2AC58DF2" w14:textId="77777777" w:rsidR="00BF1194" w:rsidRPr="009D634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բացառությամբ</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67759C6E" w14:textId="77777777" w:rsidTr="003465D8">
        <w:trPr>
          <w:trHeight w:val="924"/>
        </w:trPr>
        <w:tc>
          <w:tcPr>
            <w:tcW w:w="9016" w:type="dxa"/>
            <w:gridSpan w:val="2"/>
            <w:vAlign w:val="center"/>
          </w:tcPr>
          <w:p w14:paraId="77E35660"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1697FE50" w14:textId="77777777" w:rsidTr="003465D8">
        <w:trPr>
          <w:trHeight w:val="684"/>
        </w:trPr>
        <w:tc>
          <w:tcPr>
            <w:tcW w:w="4508" w:type="dxa"/>
            <w:shd w:val="clear" w:color="auto" w:fill="D9E2F3"/>
            <w:vAlign w:val="center"/>
          </w:tcPr>
          <w:p w14:paraId="25FF160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E946EF8" w14:textId="77777777" w:rsidTr="003465D8">
        <w:trPr>
          <w:trHeight w:val="1282"/>
        </w:trPr>
        <w:tc>
          <w:tcPr>
            <w:tcW w:w="4508" w:type="dxa"/>
            <w:shd w:val="clear" w:color="auto" w:fill="D9E2F3"/>
            <w:vAlign w:val="center"/>
          </w:tcPr>
          <w:p w14:paraId="6004035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1F3BC8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22321BA3" w14:textId="77777777" w:rsidTr="003465D8">
        <w:tc>
          <w:tcPr>
            <w:tcW w:w="9016" w:type="dxa"/>
            <w:gridSpan w:val="2"/>
            <w:vAlign w:val="center"/>
          </w:tcPr>
          <w:p w14:paraId="0F71F78A"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9D6344" w14:paraId="791CCEC7" w14:textId="77777777" w:rsidTr="003465D8">
        <w:tc>
          <w:tcPr>
            <w:tcW w:w="9016" w:type="dxa"/>
            <w:gridSpan w:val="2"/>
            <w:vAlign w:val="center"/>
          </w:tcPr>
          <w:p w14:paraId="775B0006"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hAnsi="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61359802"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համար</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339C7B84" w14:textId="77777777" w:rsidTr="003465D8">
        <w:trPr>
          <w:trHeight w:val="924"/>
        </w:trPr>
        <w:tc>
          <w:tcPr>
            <w:tcW w:w="9016" w:type="dxa"/>
            <w:gridSpan w:val="2"/>
            <w:vAlign w:val="center"/>
          </w:tcPr>
          <w:p w14:paraId="60157E5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57D78E88" w14:textId="77777777" w:rsidTr="003465D8">
        <w:trPr>
          <w:trHeight w:val="684"/>
        </w:trPr>
        <w:tc>
          <w:tcPr>
            <w:tcW w:w="4508" w:type="dxa"/>
            <w:shd w:val="clear" w:color="auto" w:fill="D9E2F3"/>
            <w:vAlign w:val="center"/>
          </w:tcPr>
          <w:p w14:paraId="153B3B5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C8B2FE6" w14:textId="77777777" w:rsidTr="003465D8">
        <w:trPr>
          <w:trHeight w:val="1282"/>
        </w:trPr>
        <w:tc>
          <w:tcPr>
            <w:tcW w:w="4508" w:type="dxa"/>
            <w:shd w:val="clear" w:color="auto" w:fill="D9E2F3"/>
            <w:vAlign w:val="center"/>
          </w:tcPr>
          <w:p w14:paraId="0383CD9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275615B3"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484E21EA" w14:textId="77777777" w:rsidTr="003465D8">
        <w:tc>
          <w:tcPr>
            <w:tcW w:w="9016" w:type="dxa"/>
            <w:gridSpan w:val="2"/>
            <w:vAlign w:val="center"/>
          </w:tcPr>
          <w:p w14:paraId="72B9430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p>
        </w:tc>
      </w:tr>
      <w:tr w:rsidR="00BF1194" w:rsidRPr="009D6344" w14:paraId="29D58F37" w14:textId="77777777" w:rsidTr="003465D8">
        <w:tc>
          <w:tcPr>
            <w:tcW w:w="9016" w:type="dxa"/>
            <w:gridSpan w:val="2"/>
            <w:vAlign w:val="center"/>
          </w:tcPr>
          <w:p w14:paraId="7877DFE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p>
        </w:tc>
      </w:tr>
      <w:tr w:rsidR="00BF1194" w:rsidRPr="009D6344" w14:paraId="43E81558" w14:textId="77777777" w:rsidTr="003465D8">
        <w:tc>
          <w:tcPr>
            <w:tcW w:w="9016" w:type="dxa"/>
            <w:gridSpan w:val="2"/>
            <w:vAlign w:val="center"/>
          </w:tcPr>
          <w:p w14:paraId="00E3F2D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դ</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2F3955" w14:paraId="26C74C48" w14:textId="77777777" w:rsidTr="003465D8">
        <w:tc>
          <w:tcPr>
            <w:tcW w:w="9016" w:type="dxa"/>
            <w:gridSpan w:val="2"/>
            <w:vAlign w:val="center"/>
          </w:tcPr>
          <w:p w14:paraId="3987B8BF"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ե</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46C63847"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կարգավիճակի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վերաբերյալ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79846EB1" w14:textId="77777777" w:rsidTr="003465D8">
        <w:tc>
          <w:tcPr>
            <w:tcW w:w="2837" w:type="dxa"/>
            <w:shd w:val="clear" w:color="auto" w:fill="D9E2F3"/>
            <w:vAlign w:val="center"/>
          </w:tcPr>
          <w:p w14:paraId="3D69D8A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դառնալու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9248B3E" w14:textId="77777777" w:rsidTr="003465D8">
        <w:tc>
          <w:tcPr>
            <w:tcW w:w="2837" w:type="dxa"/>
            <w:shd w:val="clear" w:color="auto" w:fill="D9E2F3"/>
            <w:vAlign w:val="center"/>
          </w:tcPr>
          <w:p w14:paraId="68977FD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նկատմամբ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
          <w:p w14:paraId="1750283E" w14:textId="77777777" w:rsidR="00BF1194" w:rsidRPr="009D6344" w:rsidRDefault="00BF1194" w:rsidP="003465D8">
            <w:pPr>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p>
        </w:tc>
      </w:tr>
      <w:tr w:rsidR="00BF1194" w:rsidRPr="009D6344" w14:paraId="490A9887" w14:textId="77777777" w:rsidTr="003465D8">
        <w:tc>
          <w:tcPr>
            <w:tcW w:w="2837" w:type="dxa"/>
            <w:shd w:val="clear" w:color="auto" w:fill="D9E2F3"/>
            <w:vAlign w:val="center"/>
          </w:tcPr>
          <w:p w14:paraId="09FEB69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Ընդերքօգտագործման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ոլորտի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հաշվետու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lastRenderedPageBreak/>
              <w:t>պաշտոնատար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նրա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ընտանիքի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Այո</w:t>
            </w:r>
            <w:proofErr w:type="spellEnd"/>
          </w:p>
          <w:p w14:paraId="1571C7C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Ոչ</w:t>
            </w:r>
            <w:proofErr w:type="spellEnd"/>
          </w:p>
        </w:tc>
      </w:tr>
    </w:tbl>
    <w:p w14:paraId="368A4E75"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կոնտակտային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2E79E06C" w14:textId="77777777" w:rsidTr="003465D8">
        <w:tc>
          <w:tcPr>
            <w:tcW w:w="2837" w:type="dxa"/>
            <w:shd w:val="clear" w:color="auto" w:fill="D9E2F3"/>
            <w:vAlign w:val="center"/>
          </w:tcPr>
          <w:p w14:paraId="72F0A90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Էլ</w:t>
            </w:r>
            <w:proofErr w:type="spellEnd"/>
            <w:r w:rsidRPr="009D6344">
              <w:rPr>
                <w:rFonts w:ascii="Cambria Math" w:eastAsia="Cambria Math" w:hAnsi="Cambria Math" w:cs="Cambria Math"/>
                <w:color w:val="000000"/>
              </w:rPr>
              <w:t>․</w:t>
            </w:r>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փոստի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6828DF8" w14:textId="77777777" w:rsidTr="003465D8">
        <w:tc>
          <w:tcPr>
            <w:tcW w:w="2837" w:type="dxa"/>
            <w:shd w:val="clear" w:color="auto" w:fill="D9E2F3"/>
            <w:vAlign w:val="center"/>
          </w:tcPr>
          <w:p w14:paraId="14A36BB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D6344" w:rsidRDefault="00BF1194" w:rsidP="003465D8">
            <w:pPr>
              <w:spacing w:before="240" w:after="240"/>
              <w:rPr>
                <w:rFonts w:ascii="GHEA Grapalat" w:eastAsia="GHEA Grapalat" w:hAnsi="GHEA Grapalat" w:cs="GHEA Grapalat"/>
              </w:rPr>
            </w:pPr>
          </w:p>
        </w:tc>
      </w:tr>
    </w:tbl>
    <w:p w14:paraId="598D1811" w14:textId="77777777" w:rsidR="00BF1194" w:rsidRPr="009D634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D6344">
        <w:rPr>
          <w:rFonts w:ascii="GHEA Grapalat" w:hAnsi="GHEA Grapalat"/>
        </w:rPr>
        <w:br w:type="page"/>
      </w:r>
    </w:p>
    <w:p w14:paraId="14E12E21"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Միջանկյալ</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իրավաբանական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անձինք</w:t>
      </w:r>
      <w:proofErr w:type="spellEnd"/>
    </w:p>
    <w:p w14:paraId="1DB3555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72C64C4B" w14:textId="77777777" w:rsidTr="003465D8">
        <w:tc>
          <w:tcPr>
            <w:tcW w:w="2835" w:type="dxa"/>
            <w:shd w:val="clear" w:color="auto" w:fill="D9E2F3"/>
            <w:vAlign w:val="center"/>
          </w:tcPr>
          <w:p w14:paraId="03DD00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8D7FA13" w14:textId="77777777" w:rsidTr="003465D8">
        <w:tc>
          <w:tcPr>
            <w:tcW w:w="2835" w:type="dxa"/>
            <w:shd w:val="clear" w:color="auto" w:fill="D9E2F3"/>
            <w:vAlign w:val="center"/>
          </w:tcPr>
          <w:p w14:paraId="3C69DF9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D96FE2B" w14:textId="77777777" w:rsidTr="003465D8">
        <w:tc>
          <w:tcPr>
            <w:tcW w:w="2835" w:type="dxa"/>
            <w:shd w:val="clear" w:color="auto" w:fill="D9E2F3"/>
            <w:vAlign w:val="center"/>
          </w:tcPr>
          <w:p w14:paraId="50A16D5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AE1D618" w14:textId="77777777" w:rsidTr="003465D8">
        <w:tc>
          <w:tcPr>
            <w:tcW w:w="2835" w:type="dxa"/>
            <w:shd w:val="clear" w:color="auto" w:fill="D9E2F3"/>
            <w:vAlign w:val="center"/>
          </w:tcPr>
          <w:p w14:paraId="64A184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2757EFE" w14:textId="77777777" w:rsidTr="003465D8">
        <w:tc>
          <w:tcPr>
            <w:tcW w:w="2835" w:type="dxa"/>
            <w:shd w:val="clear" w:color="auto" w:fill="D9E2F3"/>
            <w:vAlign w:val="center"/>
          </w:tcPr>
          <w:p w14:paraId="24DF2E9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D7421D3" w14:textId="77777777" w:rsidTr="003465D8">
        <w:tc>
          <w:tcPr>
            <w:tcW w:w="2835" w:type="dxa"/>
            <w:shd w:val="clear" w:color="auto" w:fill="D9E2F3"/>
            <w:vAlign w:val="center"/>
          </w:tcPr>
          <w:p w14:paraId="5095C11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8A89F9E" w14:textId="77777777" w:rsidTr="003465D8">
        <w:tc>
          <w:tcPr>
            <w:tcW w:w="2835" w:type="dxa"/>
            <w:shd w:val="clear" w:color="auto" w:fill="D9E2F3"/>
            <w:vAlign w:val="center"/>
          </w:tcPr>
          <w:p w14:paraId="4B4272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D6344" w:rsidRDefault="00BF1194" w:rsidP="003465D8">
            <w:pPr>
              <w:spacing w:before="240" w:after="240"/>
              <w:rPr>
                <w:rFonts w:ascii="GHEA Grapalat" w:eastAsia="GHEA Grapalat" w:hAnsi="GHEA Grapalat" w:cs="GHEA Grapalat"/>
              </w:rPr>
            </w:pPr>
          </w:p>
        </w:tc>
      </w:tr>
    </w:tbl>
    <w:p w14:paraId="68002E2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4FABDAC1" w14:textId="77777777" w:rsidTr="003465D8">
        <w:trPr>
          <w:trHeight w:val="853"/>
        </w:trPr>
        <w:tc>
          <w:tcPr>
            <w:tcW w:w="2835" w:type="dxa"/>
            <w:vMerge w:val="restart"/>
            <w:shd w:val="clear" w:color="auto" w:fill="D9E2F3"/>
            <w:vAlign w:val="center"/>
          </w:tcPr>
          <w:p w14:paraId="69F6E8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w:t>
            </w:r>
            <w:proofErr w:type="spellStart"/>
            <w:r w:rsidRPr="009D6344">
              <w:rPr>
                <w:rFonts w:ascii="GHEA Grapalat" w:eastAsia="GHEA Grapalat" w:hAnsi="GHEA Grapalat" w:cs="GHEA Grapalat"/>
                <w:color w:val="000000"/>
              </w:rPr>
              <w:t>ներ</w:t>
            </w:r>
            <w:proofErr w:type="spellEnd"/>
            <w:r w:rsidRPr="009D6344">
              <w:rPr>
                <w:rFonts w:ascii="GHEA Grapalat" w:eastAsia="GHEA Grapalat" w:hAnsi="GHEA Grapalat" w:cs="GHEA Grapalat"/>
                <w:color w:val="000000"/>
              </w:rPr>
              <w:t xml:space="preserve">)ի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միջանկյալ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p>
        </w:tc>
        <w:tc>
          <w:tcPr>
            <w:tcW w:w="6180" w:type="dxa"/>
          </w:tcPr>
          <w:p w14:paraId="403BC2C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775E47" w14:textId="77777777" w:rsidTr="003465D8">
        <w:trPr>
          <w:trHeight w:val="850"/>
        </w:trPr>
        <w:tc>
          <w:tcPr>
            <w:tcW w:w="2835" w:type="dxa"/>
            <w:vMerge/>
            <w:shd w:val="clear" w:color="auto" w:fill="D9E2F3"/>
            <w:vAlign w:val="center"/>
          </w:tcPr>
          <w:p w14:paraId="0EF3FA2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C0260E" w14:textId="77777777" w:rsidTr="003465D8">
        <w:trPr>
          <w:trHeight w:val="850"/>
        </w:trPr>
        <w:tc>
          <w:tcPr>
            <w:tcW w:w="2835" w:type="dxa"/>
            <w:vMerge/>
            <w:shd w:val="clear" w:color="auto" w:fill="D9E2F3"/>
            <w:vAlign w:val="center"/>
          </w:tcPr>
          <w:p w14:paraId="6868C93E"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7AA7489" w14:textId="77777777" w:rsidTr="003465D8">
        <w:trPr>
          <w:trHeight w:val="850"/>
        </w:trPr>
        <w:tc>
          <w:tcPr>
            <w:tcW w:w="2835" w:type="dxa"/>
            <w:vMerge/>
            <w:shd w:val="clear" w:color="auto" w:fill="D9E2F3"/>
            <w:vAlign w:val="center"/>
          </w:tcPr>
          <w:p w14:paraId="7C80AD7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955B309" w14:textId="77777777" w:rsidTr="003465D8">
        <w:trPr>
          <w:trHeight w:val="850"/>
        </w:trPr>
        <w:tc>
          <w:tcPr>
            <w:tcW w:w="2835" w:type="dxa"/>
            <w:vMerge/>
            <w:shd w:val="clear" w:color="auto" w:fill="D9E2F3"/>
            <w:vAlign w:val="center"/>
          </w:tcPr>
          <w:p w14:paraId="2145735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D6344" w:rsidRDefault="00BF1194" w:rsidP="003465D8">
            <w:pPr>
              <w:spacing w:before="240" w:after="240"/>
              <w:rPr>
                <w:rFonts w:ascii="GHEA Grapalat" w:eastAsia="GHEA Grapalat" w:hAnsi="GHEA Grapalat" w:cs="GHEA Grapalat"/>
              </w:rPr>
            </w:pPr>
          </w:p>
        </w:tc>
      </w:tr>
    </w:tbl>
    <w:p w14:paraId="17C2462D"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D6344">
        <w:rPr>
          <w:rFonts w:ascii="GHEA Grapalat" w:eastAsia="GHEA Grapalat" w:hAnsi="GHEA Grapalat" w:cs="GHEA Grapalat"/>
          <w:i/>
        </w:rPr>
        <w:t>Միջանկյալ</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իրավաբանական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անձի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բաժնետոմսերի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ցուցակման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74019CE" w14:textId="77777777" w:rsidTr="003465D8">
        <w:tc>
          <w:tcPr>
            <w:tcW w:w="2835" w:type="dxa"/>
            <w:shd w:val="clear" w:color="auto" w:fill="D9E2F3"/>
            <w:vAlign w:val="center"/>
          </w:tcPr>
          <w:p w14:paraId="130AEF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24C7BE3" w14:textId="77777777" w:rsidTr="003465D8">
        <w:tc>
          <w:tcPr>
            <w:tcW w:w="2835" w:type="dxa"/>
            <w:shd w:val="clear" w:color="auto" w:fill="D9E2F3"/>
            <w:vAlign w:val="center"/>
          </w:tcPr>
          <w:p w14:paraId="412A9CE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D6344" w:rsidRDefault="00BF1194" w:rsidP="003465D8">
            <w:pPr>
              <w:spacing w:before="240" w:after="240"/>
              <w:rPr>
                <w:rFonts w:ascii="GHEA Grapalat" w:eastAsia="GHEA Grapalat" w:hAnsi="GHEA Grapalat" w:cs="GHEA Grapalat"/>
              </w:rPr>
            </w:pPr>
          </w:p>
        </w:tc>
      </w:tr>
    </w:tbl>
    <w:p w14:paraId="4B3973FA"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i/>
        </w:rPr>
      </w:pPr>
      <w:r w:rsidRPr="009D6344">
        <w:rPr>
          <w:rFonts w:ascii="GHEA Grapalat" w:eastAsia="GHEA Grapalat" w:hAnsi="GHEA Grapalat" w:cs="GHEA Grapalat"/>
          <w:i/>
        </w:rPr>
        <w:br w:type="page"/>
      </w:r>
    </w:p>
    <w:p w14:paraId="762326B8"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Լրացուցիչ</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նշումներ</w:t>
      </w:r>
      <w:proofErr w:type="spellEnd"/>
    </w:p>
    <w:p w14:paraId="3D915D13"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D6344" w14:paraId="51056ED5" w14:textId="77777777" w:rsidTr="003465D8">
        <w:tc>
          <w:tcPr>
            <w:tcW w:w="9016" w:type="dxa"/>
            <w:shd w:val="clear" w:color="auto" w:fill="DEEAF6"/>
          </w:tcPr>
          <w:p w14:paraId="0CAC820A" w14:textId="77777777" w:rsidR="00BF1194" w:rsidRPr="009D6344" w:rsidRDefault="00BF1194" w:rsidP="003465D8">
            <w:pP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Լրացուցիչ</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հավելյալ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պարզաբանումներ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որոնք</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առնչվում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հայտարարագրում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լրացված</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ենթակա</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տվյալներին</w:t>
            </w:r>
            <w:proofErr w:type="spellEnd"/>
          </w:p>
        </w:tc>
      </w:tr>
      <w:tr w:rsidR="003465D8" w:rsidRPr="009D6344" w14:paraId="50DC6758" w14:textId="77777777" w:rsidTr="003465D8">
        <w:trPr>
          <w:trHeight w:val="10187"/>
        </w:trPr>
        <w:tc>
          <w:tcPr>
            <w:tcW w:w="9016" w:type="dxa"/>
            <w:shd w:val="clear" w:color="auto" w:fill="auto"/>
          </w:tcPr>
          <w:p w14:paraId="5879B9DE" w14:textId="77777777" w:rsidR="00BF1194" w:rsidRPr="009D6344" w:rsidRDefault="00BF1194" w:rsidP="003465D8">
            <w:pPr>
              <w:rPr>
                <w:rFonts w:ascii="GHEA Grapalat" w:eastAsia="GHEA Grapalat" w:hAnsi="GHEA Grapalat" w:cs="GHEA Grapalat"/>
                <w:b/>
                <w:color w:val="000000"/>
              </w:rPr>
            </w:pPr>
          </w:p>
        </w:tc>
      </w:tr>
    </w:tbl>
    <w:p w14:paraId="327571D0"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F3955" w:rsidRDefault="00BF1194" w:rsidP="00BF1194">
      <w:pPr>
        <w:pStyle w:val="BodyTextIndent3"/>
        <w:spacing w:line="240" w:lineRule="auto"/>
        <w:jc w:val="right"/>
        <w:rPr>
          <w:rFonts w:ascii="GHEA Grapalat" w:hAnsi="GHEA Grapalat" w:cs="Arial"/>
          <w:b/>
          <w:highlight w:val="yellow"/>
        </w:rPr>
      </w:pPr>
    </w:p>
    <w:p w14:paraId="21BA8AC7"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0C6AB389"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4764DEE"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998A861"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0809A6E"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10B15E48"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7F7AAE6B"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20823CE7"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3F67317A"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74E1DAB3"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17900CE0" w14:textId="77777777" w:rsidR="00BF1194" w:rsidRPr="009D6344" w:rsidRDefault="00BF1194" w:rsidP="00BF1194">
      <w:pPr>
        <w:spacing w:line="360" w:lineRule="auto"/>
        <w:jc w:val="center"/>
        <w:rPr>
          <w:rFonts w:ascii="GHEA Grapalat" w:eastAsia="GHEA Grapalat" w:hAnsi="GHEA Grapalat" w:cs="GHEA Grapalat"/>
          <w:b/>
        </w:rPr>
      </w:pPr>
      <w:r w:rsidRPr="009D6344">
        <w:rPr>
          <w:rFonts w:ascii="GHEA Grapalat" w:eastAsia="GHEA Grapalat" w:hAnsi="GHEA Grapalat" w:cs="GHEA Grapalat"/>
          <w:b/>
        </w:rPr>
        <w:lastRenderedPageBreak/>
        <w:t xml:space="preserve">I. </w:t>
      </w:r>
      <w:proofErr w:type="spellStart"/>
      <w:r w:rsidRPr="009D6344">
        <w:rPr>
          <w:rFonts w:ascii="GHEA Grapalat" w:eastAsia="GHEA Grapalat" w:hAnsi="GHEA Grapalat" w:cs="GHEA Grapalat"/>
          <w:b/>
        </w:rPr>
        <w:t>Հայտարարագրի</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լրացման</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կարգը</w:t>
      </w:r>
      <w:proofErr w:type="spellEnd"/>
    </w:p>
    <w:p w14:paraId="0C4AACFE" w14:textId="77777777" w:rsidR="00BF1194" w:rsidRPr="009D634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1-ին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հայտարարագիր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ներկայացնող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այսուհետ</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2262CC5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պետական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434570B5"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r w:rsidRPr="009D6344">
        <w:rPr>
          <w:rFonts w:ascii="GHEA Grapalat" w:eastAsia="GHEA Grapalat" w:hAnsi="GHEA Grapalat" w:cs="GHEA Grapalat"/>
          <w:lang w:val="hy-AM"/>
        </w:rPr>
        <w:t xml:space="preserve">սույն ընթացակարգի </w:t>
      </w:r>
      <w:proofErr w:type="spellStart"/>
      <w:r w:rsidRPr="009D6344">
        <w:rPr>
          <w:rFonts w:ascii="GHEA Grapalat" w:eastAsia="GHEA Grapalat" w:hAnsi="GHEA Grapalat" w:cs="GHEA Grapalat"/>
        </w:rPr>
        <w:t>հայտում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փաստաթղթերը</w:t>
      </w:r>
      <w:proofErr w:type="spellEnd"/>
      <w:r w:rsidRPr="009D6344">
        <w:rPr>
          <w:rFonts w:ascii="GHEA Grapalat" w:eastAsia="GHEA Grapalat" w:hAnsi="GHEA Grapalat" w:cs="GHEA Grapalat"/>
        </w:rPr>
        <w:t>.</w:t>
      </w:r>
    </w:p>
    <w:p w14:paraId="5A01A073"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էջերի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ստորագրությունը</w:t>
      </w:r>
      <w:proofErr w:type="spellEnd"/>
      <w:r w:rsidRPr="009D6344">
        <w:rPr>
          <w:rFonts w:ascii="GHEA Grapalat" w:eastAsia="GHEA Grapalat" w:hAnsi="GHEA Grapalat" w:cs="GHEA Grapalat"/>
        </w:rPr>
        <w:t>:</w:t>
      </w:r>
    </w:p>
    <w:p w14:paraId="2E31768F"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color w:val="000000"/>
        </w:rPr>
        <w:t xml:space="preserve"> 2-րդ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r w:rsidRPr="009D6344">
        <w:rPr>
          <w:rFonts w:ascii="GHEA Grapalat" w:eastAsia="GHEA Grapalat" w:hAnsi="GHEA Grapalat" w:cs="GHEA Grapalat"/>
        </w:rPr>
        <w:t>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Հայաստանի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Հանրապետության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արդարադատության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նախարարի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կողմից</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հաստատված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բացահայտման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կարգավորվող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ցանկում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ներառված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Նշված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համապատասխանելու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դեպքում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հաջորդ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A9E12D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պարունակում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սեփականատերերի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5D4548C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w:t>
      </w:r>
    </w:p>
    <w:p w14:paraId="4605B4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մակարդակը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w:t>
      </w:r>
      <w:r w:rsidRPr="009D6344">
        <w:rPr>
          <w:rFonts w:ascii="Cambria Math" w:eastAsia="Cambria Math" w:hAnsi="Cambria Math" w:cs="Cambria Math"/>
        </w:rPr>
        <w:t>․</w:t>
      </w:r>
      <w:r w:rsidRPr="009D6344">
        <w:rPr>
          <w:rFonts w:ascii="GHEA Grapalat" w:eastAsia="GHEA Grapalat" w:hAnsi="GHEA Grapalat" w:cs="GHEA Grapalat"/>
        </w:rPr>
        <w:t xml:space="preserve">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1DF09642"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3-րդ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որևէ</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կարող</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լրացվել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անգամ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C129AF"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իսկ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5A68F1E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40CDDD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4-րդ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առանձին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քանակով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4BBA40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ինքնությունը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հավաստող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դրանք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հայերեն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ապա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դրանց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տառադարձությունը</w:t>
      </w:r>
      <w:proofErr w:type="spellEnd"/>
      <w:r w:rsidRPr="009D6344">
        <w:rPr>
          <w:rFonts w:ascii="GHEA Grapalat" w:eastAsia="GHEA Grapalat" w:hAnsi="GHEA Grapalat" w:cs="GHEA Grapalat"/>
        </w:rPr>
        <w:t>.</w:t>
      </w:r>
    </w:p>
    <w:p w14:paraId="1D9092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փաստաթուղթը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4E430A47"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7CEE1D2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տարբերվում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55E17FC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Փողերի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լվացման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ահաբեկչության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ֆինանսավորման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պայքարի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նախատեսված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եր</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ներառվում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46F056C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լինել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անկախ</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շղթայում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քանակից</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արդյունքում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հանրագումարը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յուրաքանչյուր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բազմապատկելով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այդպես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շարունակ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մինչև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հասնելը</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լինելու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միաժամանակ</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D3CF2F2"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բ</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7640F6AB"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3543E64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բացահայտումն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չափանիշներով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w:t>
      </w:r>
      <w:r w:rsidRPr="009D6344">
        <w:rPr>
          <w:rFonts w:ascii="Cambria Math" w:eastAsia="Cambria Math" w:hAnsi="Cambria Math" w:cs="Cambria Math"/>
        </w:rPr>
        <w:t>․</w:t>
      </w:r>
      <w:r w:rsidRPr="009D6344">
        <w:rPr>
          <w:rFonts w:ascii="GHEA Grapalat" w:eastAsia="GHEA Grapalat" w:hAnsi="GHEA Grapalat" w:cs="GHEA Grapalat"/>
        </w:rPr>
        <w:t xml:space="preserve">5-րդ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08E5D17E"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73A27BE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բ</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r w:rsidRPr="009D6344">
        <w:rPr>
          <w:rFonts w:ascii="GHEA Grapalat" w:eastAsia="GHEA Grapalat" w:hAnsi="GHEA Grapalat" w:cs="GHEA Grapalat"/>
        </w:rPr>
        <w:t>.</w:t>
      </w:r>
    </w:p>
    <w:p w14:paraId="3B774DEA"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r w:rsidRPr="009D6344">
        <w:rPr>
          <w:rFonts w:ascii="GHEA Grapalat" w:eastAsia="GHEA Grapalat" w:hAnsi="GHEA Grapalat" w:cs="GHEA Grapalat"/>
        </w:rPr>
        <w:t>.</w:t>
      </w:r>
    </w:p>
    <w:p w14:paraId="6AF4E87D"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դ</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դ</w:t>
      </w:r>
      <w:r w:rsidRPr="009D6344">
        <w:rPr>
          <w:rFonts w:ascii="GHEA Grapalat" w:eastAsia="GHEA Grapalat" w:hAnsi="GHEA Grapalat" w:cs="GHEA Grapalat"/>
        </w:rPr>
        <w:t>»</w:t>
      </w:r>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«ա»-«գ»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5088057C"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ե</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ե</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0D474C7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կարգավիճակի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դառնալու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օրենսգրքի</w:t>
      </w:r>
      <w:proofErr w:type="spellEnd"/>
      <w:r w:rsidRPr="009D6344">
        <w:rPr>
          <w:rFonts w:ascii="GHEA Grapalat" w:eastAsia="GHEA Grapalat" w:hAnsi="GHEA Grapalat" w:cs="GHEA Grapalat"/>
        </w:rPr>
        <w:t xml:space="preserve"> 3-րդ </w:t>
      </w:r>
      <w:proofErr w:type="spellStart"/>
      <w:r w:rsidRPr="009D6344">
        <w:rPr>
          <w:rFonts w:ascii="GHEA Grapalat" w:eastAsia="GHEA Grapalat" w:hAnsi="GHEA Grapalat" w:cs="GHEA Grapalat"/>
        </w:rPr>
        <w:t>հոդվածի</w:t>
      </w:r>
      <w:proofErr w:type="spellEnd"/>
      <w:r w:rsidRPr="009D6344">
        <w:rPr>
          <w:rFonts w:ascii="GHEA Grapalat" w:eastAsia="GHEA Grapalat" w:hAnsi="GHEA Grapalat" w:cs="GHEA Grapalat"/>
        </w:rPr>
        <w:t xml:space="preserve"> 1-ին </w:t>
      </w:r>
      <w:proofErr w:type="spellStart"/>
      <w:r w:rsidRPr="009D6344">
        <w:rPr>
          <w:rFonts w:ascii="GHEA Grapalat" w:eastAsia="GHEA Grapalat" w:hAnsi="GHEA Grapalat" w:cs="GHEA Grapalat"/>
        </w:rPr>
        <w:t>մասի</w:t>
      </w:r>
      <w:proofErr w:type="spellEnd"/>
      <w:r w:rsidRPr="009D6344">
        <w:rPr>
          <w:rFonts w:ascii="GHEA Grapalat" w:eastAsia="GHEA Grapalat" w:hAnsi="GHEA Grapalat" w:cs="GHEA Grapalat"/>
        </w:rPr>
        <w:t xml:space="preserve"> 53-րդ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ընտանիքի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34DA36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կոնտակտային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էլեկտրոնային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փոստի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հեռախոսահամարը</w:t>
      </w:r>
      <w:proofErr w:type="spellEnd"/>
      <w:r w:rsidRPr="009D6344">
        <w:rPr>
          <w:rFonts w:ascii="GHEA Grapalat" w:eastAsia="GHEA Grapalat" w:hAnsi="GHEA Grapalat" w:cs="GHEA Grapalat"/>
        </w:rPr>
        <w:t>:</w:t>
      </w:r>
    </w:p>
    <w:p w14:paraId="38A8751A"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ենթակա</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A1390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11152EBD"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ներ</w:t>
      </w:r>
      <w:proofErr w:type="spellEnd"/>
      <w:r w:rsidRPr="009D6344">
        <w:rPr>
          <w:rFonts w:ascii="GHEA Grapalat" w:eastAsia="GHEA Grapalat" w:hAnsi="GHEA Grapalat" w:cs="GHEA Grapalat"/>
        </w:rPr>
        <w:t xml:space="preserve">)ի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w:t>
      </w:r>
    </w:p>
    <w:p w14:paraId="74AECBCB"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պարտադիր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կարգավորվող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շուկայում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w:t>
      </w:r>
    </w:p>
    <w:p w14:paraId="08858E95"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6-րդ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պարազաբանումներ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w:t>
      </w:r>
    </w:p>
    <w:p w14:paraId="06BB9A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
    <w:p w14:paraId="66271A27"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5232EF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1CCDF85"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1BA7B07C"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B2A3D3F"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6E7C5634"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303EB3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77332829" w14:textId="6D73DD0F" w:rsidR="00B2572B" w:rsidRPr="009A1E2C" w:rsidRDefault="000B1088" w:rsidP="000B1088">
      <w:pPr>
        <w:pStyle w:val="BodyTextIndent3"/>
        <w:spacing w:line="240" w:lineRule="auto"/>
        <w:ind w:firstLine="0"/>
        <w:jc w:val="right"/>
        <w:rPr>
          <w:rFonts w:ascii="GHEA Grapalat" w:hAnsi="GHEA Grapalat" w:cs="Arial"/>
          <w:b/>
          <w:lang w:val="hy-AM"/>
        </w:rPr>
      </w:pPr>
      <w:r w:rsidRPr="002F3955">
        <w:rPr>
          <w:rFonts w:ascii="GHEA Grapalat" w:hAnsi="GHEA Grapalat"/>
          <w:b/>
          <w:highlight w:val="yellow"/>
          <w:lang w:val="hy-AM"/>
        </w:rPr>
        <w:br w:type="page"/>
      </w:r>
      <w:r w:rsidR="00B2572B" w:rsidRPr="009A1E2C">
        <w:rPr>
          <w:rFonts w:ascii="GHEA Grapalat" w:hAnsi="GHEA Grapalat" w:cs="Sylfaen"/>
          <w:b/>
          <w:lang w:val="hy-AM"/>
        </w:rPr>
        <w:lastRenderedPageBreak/>
        <w:t>Հավելված</w:t>
      </w:r>
      <w:r w:rsidR="00B2572B" w:rsidRPr="009A1E2C">
        <w:rPr>
          <w:rFonts w:ascii="GHEA Grapalat" w:hAnsi="GHEA Grapalat" w:cs="Arial"/>
          <w:b/>
          <w:lang w:val="hy-AM"/>
        </w:rPr>
        <w:t xml:space="preserve"> </w:t>
      </w:r>
      <w:r w:rsidR="00DA0240" w:rsidRPr="009A1E2C">
        <w:rPr>
          <w:rFonts w:ascii="GHEA Grapalat" w:hAnsi="GHEA Grapalat" w:cs="Arial"/>
          <w:b/>
          <w:lang w:val="hy-AM"/>
        </w:rPr>
        <w:t>2</w:t>
      </w:r>
    </w:p>
    <w:p w14:paraId="0098B711" w14:textId="7706D3C4" w:rsidR="00B2572B" w:rsidRPr="009A1E2C" w:rsidRDefault="00B2572B" w:rsidP="00EF3662">
      <w:pPr>
        <w:pStyle w:val="BodyTextIndent3"/>
        <w:spacing w:line="240" w:lineRule="auto"/>
        <w:jc w:val="right"/>
        <w:rPr>
          <w:rFonts w:ascii="GHEA Grapalat" w:hAnsi="GHEA Grapalat" w:cs="Sylfaen"/>
          <w:b/>
          <w:lang w:val="hy-AM"/>
        </w:rPr>
      </w:pPr>
      <w:bookmarkStart w:id="7" w:name="_Hlk109899432"/>
      <w:r w:rsidRPr="009A1E2C">
        <w:rPr>
          <w:rFonts w:ascii="GHEA Grapalat" w:hAnsi="GHEA Grapalat" w:cs="Sylfaen"/>
          <w:b/>
          <w:lang w:val="hy-AM"/>
        </w:rPr>
        <w:t>«</w:t>
      </w:r>
      <w:r w:rsidR="009D6344" w:rsidRPr="009A1E2C">
        <w:rPr>
          <w:rFonts w:ascii="GHEA Grapalat" w:hAnsi="GHEA Grapalat" w:cs="Sylfaen"/>
          <w:b/>
          <w:lang w:val="hy-AM"/>
        </w:rPr>
        <w:t>ՀՀՓԿ-ԳՀԱՊՁԲ-</w:t>
      </w:r>
      <w:r w:rsidR="004770EE" w:rsidRPr="00CE5D58">
        <w:rPr>
          <w:rFonts w:ascii="GHEA Grapalat" w:hAnsi="GHEA Grapalat" w:cs="Sylfaen"/>
          <w:b/>
          <w:lang w:val="hy-AM"/>
        </w:rPr>
        <w:t>1</w:t>
      </w:r>
      <w:r w:rsidR="00337C99">
        <w:rPr>
          <w:rFonts w:ascii="GHEA Grapalat" w:hAnsi="GHEA Grapalat" w:cs="Sylfaen"/>
          <w:b/>
          <w:lang w:val="hy-AM"/>
        </w:rPr>
        <w:t>4</w:t>
      </w:r>
      <w:r w:rsidR="009D6344" w:rsidRPr="009A1E2C">
        <w:rPr>
          <w:rFonts w:ascii="GHEA Grapalat" w:hAnsi="GHEA Grapalat" w:cs="Sylfaen"/>
          <w:b/>
          <w:lang w:val="hy-AM"/>
        </w:rPr>
        <w:t>/22</w:t>
      </w:r>
      <w:r w:rsidRPr="009A1E2C">
        <w:rPr>
          <w:rFonts w:ascii="GHEA Grapalat" w:hAnsi="GHEA Grapalat" w:cs="Sylfaen"/>
          <w:b/>
          <w:lang w:val="hy-AM"/>
        </w:rPr>
        <w:t>» ծածկագրով</w:t>
      </w:r>
    </w:p>
    <w:p w14:paraId="7DB3B88D" w14:textId="484636CD" w:rsidR="00B2572B" w:rsidRPr="009A1E2C" w:rsidRDefault="009A1E2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Pr="009A1E2C">
        <w:rPr>
          <w:rFonts w:ascii="GHEA Grapalat" w:hAnsi="GHEA Grapalat" w:cs="Sylfaen"/>
          <w:b/>
          <w:lang w:val="hy-AM"/>
        </w:rPr>
        <w:t>նանշման հարցման ընթացակարգի</w:t>
      </w:r>
      <w:r w:rsidR="00B2572B" w:rsidRPr="009A1E2C">
        <w:rPr>
          <w:rFonts w:ascii="GHEA Grapalat" w:hAnsi="GHEA Grapalat" w:cs="Arial"/>
          <w:b/>
          <w:lang w:val="hy-AM"/>
        </w:rPr>
        <w:t xml:space="preserve"> </w:t>
      </w:r>
      <w:r w:rsidR="00B2572B" w:rsidRPr="009A1E2C">
        <w:rPr>
          <w:rFonts w:ascii="GHEA Grapalat" w:hAnsi="GHEA Grapalat" w:cs="Sylfaen"/>
          <w:b/>
          <w:lang w:val="hy-AM"/>
        </w:rPr>
        <w:t>հրավերի</w:t>
      </w:r>
    </w:p>
    <w:bookmarkEnd w:id="7"/>
    <w:p w14:paraId="72BBEDF6" w14:textId="77777777" w:rsidR="00B2572B" w:rsidRPr="009A1E2C" w:rsidRDefault="00B2572B" w:rsidP="00EF3662">
      <w:pPr>
        <w:rPr>
          <w:rFonts w:ascii="GHEA Grapalat" w:hAnsi="GHEA Grapalat"/>
          <w:lang w:val="hy-AM"/>
        </w:rPr>
      </w:pPr>
    </w:p>
    <w:p w14:paraId="2EA4DB99" w14:textId="77777777" w:rsidR="00B2572B" w:rsidRPr="002F3955" w:rsidRDefault="00B2572B" w:rsidP="00EF3662">
      <w:pPr>
        <w:ind w:firstLine="567"/>
        <w:jc w:val="center"/>
        <w:rPr>
          <w:rFonts w:ascii="GHEA Grapalat" w:hAnsi="GHEA Grapalat"/>
          <w:sz w:val="20"/>
          <w:highlight w:val="yellow"/>
          <w:lang w:val="hy-AM"/>
        </w:rPr>
      </w:pPr>
    </w:p>
    <w:p w14:paraId="05893F59" w14:textId="77777777" w:rsidR="00B2572B" w:rsidRPr="009A1E2C" w:rsidRDefault="00B2572B" w:rsidP="00EF3662">
      <w:pPr>
        <w:ind w:left="-66"/>
        <w:jc w:val="center"/>
        <w:rPr>
          <w:rFonts w:ascii="GHEA Grapalat" w:hAnsi="GHEA Grapalat"/>
          <w:b/>
          <w:sz w:val="20"/>
          <w:lang w:val="hy-AM"/>
        </w:rPr>
      </w:pPr>
      <w:r w:rsidRPr="009A1E2C">
        <w:rPr>
          <w:rFonts w:ascii="GHEA Grapalat" w:hAnsi="GHEA Grapalat"/>
          <w:b/>
          <w:sz w:val="20"/>
          <w:lang w:val="hy-AM"/>
        </w:rPr>
        <w:t>Գ Ն Ա Յ Ի Ն   Ա Ռ Ա Ջ Ա Ր Կ</w:t>
      </w:r>
    </w:p>
    <w:p w14:paraId="7D4FE6BC" w14:textId="77777777" w:rsidR="00B2572B" w:rsidRPr="009A1E2C" w:rsidRDefault="00B2572B" w:rsidP="00EF3662">
      <w:pPr>
        <w:ind w:firstLine="567"/>
        <w:rPr>
          <w:rFonts w:ascii="GHEA Grapalat" w:hAnsi="GHEA Grapalat"/>
          <w:lang w:val="hy-AM"/>
        </w:rPr>
      </w:pPr>
    </w:p>
    <w:p w14:paraId="1139132B" w14:textId="2E4D7A80" w:rsidR="00B2572B" w:rsidRPr="009A1E2C" w:rsidRDefault="00B2572B" w:rsidP="009A1E2C">
      <w:pPr>
        <w:ind w:firstLine="567"/>
        <w:jc w:val="both"/>
        <w:rPr>
          <w:rFonts w:ascii="GHEA Grapalat" w:hAnsi="GHEA Grapalat"/>
          <w:sz w:val="20"/>
          <w:lang w:val="hy-AM"/>
        </w:rPr>
      </w:pPr>
      <w:proofErr w:type="spellStart"/>
      <w:r w:rsidRPr="009A1E2C">
        <w:rPr>
          <w:rFonts w:ascii="GHEA Grapalat" w:hAnsi="GHEA Grapalat" w:cs="Arial"/>
          <w:sz w:val="20"/>
          <w:szCs w:val="20"/>
          <w:lang w:val="es-ES"/>
        </w:rPr>
        <w:t>Ուսումնասիրելով</w:t>
      </w:r>
      <w:proofErr w:type="spellEnd"/>
      <w:r w:rsidRPr="009A1E2C">
        <w:rPr>
          <w:rFonts w:ascii="GHEA Grapalat" w:hAnsi="GHEA Grapalat" w:cs="Arial"/>
          <w:sz w:val="20"/>
          <w:szCs w:val="20"/>
          <w:lang w:val="es-ES"/>
        </w:rPr>
        <w:t xml:space="preserve"> </w:t>
      </w:r>
      <w:r w:rsidR="009A1E2C" w:rsidRPr="009A1E2C">
        <w:rPr>
          <w:rFonts w:ascii="GHEA Grapalat" w:hAnsi="GHEA Grapalat" w:cs="Arial"/>
          <w:sz w:val="20"/>
          <w:szCs w:val="20"/>
          <w:lang w:val="es-ES"/>
        </w:rPr>
        <w:t>«ՀՀՓԿ-ԳՀԱՊՁԲ-</w:t>
      </w:r>
      <w:r w:rsidR="004770EE">
        <w:rPr>
          <w:rFonts w:ascii="GHEA Grapalat" w:hAnsi="GHEA Grapalat" w:cs="Arial"/>
          <w:sz w:val="20"/>
          <w:szCs w:val="20"/>
          <w:lang w:val="es-ES"/>
        </w:rPr>
        <w:t>1</w:t>
      </w:r>
      <w:r w:rsidR="00337C99">
        <w:rPr>
          <w:rFonts w:ascii="GHEA Grapalat" w:hAnsi="GHEA Grapalat" w:cs="Arial"/>
          <w:sz w:val="20"/>
          <w:szCs w:val="20"/>
          <w:lang w:val="hy-AM"/>
        </w:rPr>
        <w:t>4</w:t>
      </w:r>
      <w:r w:rsidR="009A1E2C" w:rsidRPr="009A1E2C">
        <w:rPr>
          <w:rFonts w:ascii="GHEA Grapalat" w:hAnsi="GHEA Grapalat" w:cs="Arial"/>
          <w:sz w:val="20"/>
          <w:szCs w:val="20"/>
          <w:lang w:val="es-ES"/>
        </w:rPr>
        <w:t>/22»</w:t>
      </w:r>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ծածկագրով</w:t>
      </w:r>
      <w:proofErr w:type="spellEnd"/>
      <w:r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Գնանշման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հարցման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ընթացակարգի</w:t>
      </w:r>
      <w:proofErr w:type="spellEnd"/>
      <w:r w:rsidR="009A1E2C"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հրավերը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այդ</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թվում</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կնքվելիք</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պայմանագրի</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նախագիծը</w:t>
      </w:r>
      <w:proofErr w:type="spellEnd"/>
      <w:r w:rsidRPr="009A1E2C">
        <w:rPr>
          <w:rFonts w:ascii="GHEA Grapalat" w:hAnsi="GHEA Grapalat" w:cs="Arial"/>
          <w:sz w:val="20"/>
          <w:szCs w:val="20"/>
          <w:lang w:val="es-ES"/>
        </w:rPr>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-ն </w:t>
      </w:r>
      <w:proofErr w:type="spellStart"/>
      <w:r w:rsidRPr="009A1E2C">
        <w:rPr>
          <w:rFonts w:ascii="GHEA Grapalat" w:hAnsi="GHEA Grapalat" w:cs="Arial"/>
          <w:sz w:val="20"/>
          <w:szCs w:val="20"/>
          <w:lang w:val="es-ES"/>
        </w:rPr>
        <w:t>առաջարկում</w:t>
      </w:r>
      <w:proofErr w:type="spellEnd"/>
      <w:r w:rsidRPr="009A1E2C">
        <w:rPr>
          <w:rFonts w:ascii="GHEA Grapalat" w:hAnsi="GHEA Grapalat" w:cs="Arial"/>
          <w:sz w:val="20"/>
          <w:szCs w:val="20"/>
          <w:lang w:val="es-ES"/>
        </w:rPr>
        <w:t xml:space="preserve"> է   </w:t>
      </w:r>
      <w:bookmarkStart w:id="8" w:name="_Hlk23147299"/>
      <w:r w:rsidRPr="009A1E2C">
        <w:rPr>
          <w:rFonts w:ascii="GHEA Grapalat" w:hAnsi="GHEA Grapalat" w:cs="Sylfaen"/>
          <w:vertAlign w:val="superscript"/>
          <w:lang w:val="hy-AM"/>
        </w:rPr>
        <w:t xml:space="preserve">                                                                                     մասնակցի անվանումը</w:t>
      </w:r>
      <w:bookmarkEnd w:id="8"/>
      <w:r w:rsidR="009A1E2C" w:rsidRPr="009A1E2C">
        <w:rPr>
          <w:rFonts w:ascii="GHEA Grapalat" w:hAnsi="GHEA Grapalat" w:cs="Sylfaen"/>
          <w:vertAlign w:val="superscript"/>
          <w:lang w:val="hy-AM"/>
        </w:rPr>
        <w:t xml:space="preserve"> </w:t>
      </w:r>
      <w:proofErr w:type="spellStart"/>
      <w:r w:rsidRPr="009A1E2C">
        <w:rPr>
          <w:rFonts w:ascii="GHEA Grapalat" w:hAnsi="GHEA Grapalat" w:cs="Arial"/>
          <w:sz w:val="20"/>
          <w:szCs w:val="20"/>
          <w:lang w:val="es-ES"/>
        </w:rPr>
        <w:t>պայմանագիրը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կատարել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ներքոհիշյալ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ընդհանուր</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գներով</w:t>
      </w:r>
      <w:proofErr w:type="spellEnd"/>
      <w:r w:rsidRPr="009A1E2C">
        <w:rPr>
          <w:rFonts w:ascii="GHEA Grapalat" w:hAnsi="GHEA Grapalat" w:cs="Arial"/>
          <w:sz w:val="20"/>
          <w:szCs w:val="20"/>
          <w:lang w:val="es-ES"/>
        </w:rPr>
        <w:t>.</w:t>
      </w:r>
    </w:p>
    <w:p w14:paraId="55A11191" w14:textId="77777777" w:rsidR="00B2572B" w:rsidRPr="009A1E2C" w:rsidRDefault="00B2572B" w:rsidP="00EF3662">
      <w:pPr>
        <w:jc w:val="center"/>
        <w:rPr>
          <w:rFonts w:ascii="GHEA Grapalat" w:hAnsi="GHEA Grapalat"/>
          <w:sz w:val="20"/>
          <w:lang w:val="hy-AM"/>
        </w:rPr>
      </w:pPr>
      <w:r w:rsidRPr="009A1E2C">
        <w:rPr>
          <w:rFonts w:ascii="GHEA Grapalat" w:hAnsi="GHEA Grapalat"/>
          <w:sz w:val="20"/>
          <w:szCs w:val="20"/>
          <w:lang w:val="es-ES"/>
        </w:rPr>
        <w:t xml:space="preserve">                                                                                                                                   </w:t>
      </w:r>
      <w:r w:rsidRPr="009A1E2C">
        <w:rPr>
          <w:rFonts w:ascii="GHEA Grapalat" w:hAnsi="GHEA Grapalat"/>
          <w:sz w:val="20"/>
          <w:lang w:val="es-ES"/>
        </w:rPr>
        <w:t xml:space="preserve">ՀՀ </w:t>
      </w:r>
      <w:proofErr w:type="spellStart"/>
      <w:r w:rsidRPr="009A1E2C">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B35C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Չափա</w:t>
            </w:r>
            <w:proofErr w:type="spellEnd"/>
            <w:r w:rsidRPr="009A1E2C">
              <w:rPr>
                <w:rFonts w:ascii="GHEA Grapalat" w:hAnsi="GHEA Grapalat"/>
                <w:b/>
                <w:bCs/>
                <w:sz w:val="16"/>
                <w:szCs w:val="18"/>
                <w:lang w:val="es-ES"/>
              </w:rPr>
              <w:t>-</w:t>
            </w:r>
          </w:p>
          <w:p w14:paraId="6CF0B385" w14:textId="77777777" w:rsidR="00885B93" w:rsidRPr="009A1E2C" w:rsidRDefault="00885B93" w:rsidP="00EF3662">
            <w:pPr>
              <w:jc w:val="center"/>
              <w:rPr>
                <w:rFonts w:ascii="GHEA Grapalat" w:hAnsi="GHEA Grapalat"/>
                <w:b/>
                <w:bCs/>
                <w:sz w:val="16"/>
                <w:lang w:val="es-ES"/>
              </w:rPr>
            </w:pPr>
            <w:proofErr w:type="spellStart"/>
            <w:r w:rsidRPr="009A1E2C">
              <w:rPr>
                <w:rFonts w:ascii="GHEA Grapalat" w:hAnsi="GHEA Grapalat"/>
                <w:b/>
                <w:bCs/>
                <w:sz w:val="16"/>
                <w:szCs w:val="18"/>
                <w:lang w:val="es-ES"/>
              </w:rPr>
              <w:t>բաժինների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Ապրանքի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9A1E2C" w:rsidRDefault="00482F6F" w:rsidP="00EF3662">
            <w:pPr>
              <w:jc w:val="center"/>
              <w:rPr>
                <w:rFonts w:ascii="GHEA Grapalat" w:hAnsi="GHEA Grapalat"/>
                <w:b/>
                <w:bCs/>
                <w:sz w:val="16"/>
                <w:szCs w:val="18"/>
                <w:lang w:val="hy-AM"/>
              </w:rPr>
            </w:pPr>
            <w:r w:rsidRPr="009A1E2C">
              <w:rPr>
                <w:rFonts w:ascii="GHEA Grapalat" w:hAnsi="GHEA Grapalat"/>
                <w:b/>
                <w:bCs/>
                <w:sz w:val="16"/>
                <w:szCs w:val="18"/>
                <w:lang w:val="hy-AM"/>
              </w:rPr>
              <w:t>Ա</w:t>
            </w:r>
            <w:proofErr w:type="spellStart"/>
            <w:r w:rsidR="00885B93" w:rsidRPr="009A1E2C">
              <w:rPr>
                <w:rFonts w:ascii="GHEA Grapalat" w:hAnsi="GHEA Grapalat"/>
                <w:b/>
                <w:bCs/>
                <w:sz w:val="16"/>
                <w:szCs w:val="18"/>
                <w:lang w:val="es-ES"/>
              </w:rPr>
              <w:t>րժեք</w:t>
            </w:r>
            <w:proofErr w:type="spellEnd"/>
          </w:p>
          <w:p w14:paraId="1F807831" w14:textId="77777777" w:rsidR="00C41159" w:rsidRPr="009A1E2C" w:rsidRDefault="00C41159" w:rsidP="00EF3662">
            <w:pPr>
              <w:jc w:val="center"/>
              <w:rPr>
                <w:rFonts w:ascii="GHEA Grapalat" w:hAnsi="GHEA Grapalat" w:cs="Sylfaen"/>
                <w:sz w:val="16"/>
                <w:szCs w:val="16"/>
                <w:lang w:val="hy-AM"/>
              </w:rPr>
            </w:pPr>
            <w:r w:rsidRPr="009A1E2C">
              <w:rPr>
                <w:rFonts w:ascii="GHEA Grapalat" w:hAnsi="GHEA Grapalat" w:cs="Sylfaen"/>
                <w:sz w:val="16"/>
                <w:szCs w:val="16"/>
                <w:lang w:val="af-ZA"/>
              </w:rPr>
              <w:t>(ինքնարժեքի և կանխատեսվող շահույթի հանրագումարը)</w:t>
            </w:r>
          </w:p>
          <w:p w14:paraId="1E8FBBDB"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ԱԱՀ**</w:t>
            </w:r>
          </w:p>
          <w:p w14:paraId="5F57D6C1"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Ընդհանուր</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գինը</w:t>
            </w:r>
            <w:proofErr w:type="spellEnd"/>
          </w:p>
          <w:p w14:paraId="10BE1DB2"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r>
      <w:tr w:rsidR="00885B93" w:rsidRPr="009A1E2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A1E2C" w:rsidRDefault="00885B93" w:rsidP="00EF3662">
            <w:pPr>
              <w:jc w:val="center"/>
              <w:rPr>
                <w:rFonts w:ascii="GHEA Grapalat" w:hAnsi="GHEA Grapalat"/>
                <w:i/>
                <w:sz w:val="16"/>
                <w:lang w:val="es-ES"/>
              </w:rPr>
            </w:pPr>
            <w:r w:rsidRPr="009A1E2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A1E2C" w:rsidRDefault="00885B93" w:rsidP="00EF3662">
            <w:pPr>
              <w:jc w:val="center"/>
              <w:rPr>
                <w:rFonts w:ascii="GHEA Grapalat" w:hAnsi="GHEA Grapalat"/>
                <w:i/>
                <w:sz w:val="16"/>
                <w:lang w:val="hy-AM"/>
              </w:rPr>
            </w:pPr>
            <w:r w:rsidRPr="009A1E2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A1E2C" w:rsidRDefault="00885B93" w:rsidP="00885B93">
            <w:pPr>
              <w:jc w:val="center"/>
              <w:rPr>
                <w:rFonts w:ascii="GHEA Grapalat" w:hAnsi="GHEA Grapalat"/>
                <w:i/>
                <w:sz w:val="16"/>
                <w:lang w:val="es-ES"/>
              </w:rPr>
            </w:pPr>
            <w:r w:rsidRPr="009A1E2C">
              <w:rPr>
                <w:rFonts w:ascii="GHEA Grapalat" w:hAnsi="GHEA Grapalat"/>
                <w:b/>
                <w:i/>
                <w:sz w:val="16"/>
                <w:lang w:val="hy-AM"/>
              </w:rPr>
              <w:t>5</w:t>
            </w:r>
            <w:r w:rsidRPr="009A1E2C">
              <w:rPr>
                <w:rFonts w:ascii="GHEA Grapalat" w:hAnsi="GHEA Grapalat"/>
                <w:b/>
                <w:i/>
                <w:sz w:val="16"/>
                <w:lang w:val="es-ES"/>
              </w:rPr>
              <w:t>=3+4</w:t>
            </w:r>
          </w:p>
        </w:tc>
      </w:tr>
      <w:tr w:rsidR="00885B93" w:rsidRPr="00BB35C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A1E2C" w:rsidRDefault="00885B93" w:rsidP="00EF3662">
            <w:pPr>
              <w:jc w:val="center"/>
              <w:rPr>
                <w:rFonts w:ascii="GHEA Grapalat" w:hAnsi="GHEA Grapalat"/>
                <w:lang w:val="es-ES"/>
              </w:rPr>
            </w:pPr>
          </w:p>
        </w:tc>
      </w:tr>
      <w:tr w:rsidR="00885B93" w:rsidRPr="00BB35C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A1E2C" w:rsidRDefault="00885B93" w:rsidP="00EF3662">
            <w:pPr>
              <w:rPr>
                <w:rFonts w:ascii="GHEA Grapalat" w:hAnsi="GHEA Grapalat"/>
                <w:lang w:val="es-ES"/>
              </w:rPr>
            </w:pPr>
          </w:p>
        </w:tc>
      </w:tr>
      <w:tr w:rsidR="00885B93" w:rsidRPr="00BB35C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A1E2C" w:rsidRDefault="00885B93" w:rsidP="00EF3662">
            <w:pPr>
              <w:jc w:val="center"/>
              <w:rPr>
                <w:rFonts w:ascii="GHEA Grapalat" w:hAnsi="GHEA Grapalat"/>
                <w:lang w:val="es-ES"/>
              </w:rPr>
            </w:pPr>
          </w:p>
        </w:tc>
      </w:tr>
      <w:tr w:rsidR="00885B93" w:rsidRPr="009A1E2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A1E2C" w:rsidRDefault="00885B93" w:rsidP="00EF3662">
            <w:pPr>
              <w:jc w:val="center"/>
              <w:rPr>
                <w:rFonts w:ascii="GHEA Grapalat" w:hAnsi="GHEA Grapalat"/>
                <w:lang w:val="es-ES"/>
              </w:rPr>
            </w:pPr>
          </w:p>
        </w:tc>
      </w:tr>
      <w:tr w:rsidR="00885B93" w:rsidRPr="002F39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A1E2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A1E2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A1E2C" w:rsidRDefault="00885B93" w:rsidP="00EF3662">
            <w:pPr>
              <w:jc w:val="center"/>
              <w:rPr>
                <w:rFonts w:ascii="GHEA Grapalat" w:hAnsi="GHEA Grapalat"/>
                <w:sz w:val="20"/>
                <w:lang w:val="es-ES"/>
              </w:rPr>
            </w:pPr>
          </w:p>
        </w:tc>
      </w:tr>
    </w:tbl>
    <w:p w14:paraId="35FBAD50" w14:textId="77777777" w:rsidR="00B2572B" w:rsidRPr="002F3955" w:rsidRDefault="00B2572B" w:rsidP="00EF3662">
      <w:pPr>
        <w:rPr>
          <w:rFonts w:ascii="GHEA Grapalat" w:hAnsi="GHEA Grapalat"/>
          <w:sz w:val="18"/>
          <w:szCs w:val="18"/>
          <w:highlight w:val="yellow"/>
          <w:lang w:val="es-ES"/>
        </w:rPr>
      </w:pPr>
    </w:p>
    <w:p w14:paraId="1334B287" w14:textId="77777777" w:rsidR="00B2572B" w:rsidRPr="002F3955" w:rsidRDefault="00B2572B" w:rsidP="00EF3662">
      <w:pPr>
        <w:rPr>
          <w:rFonts w:ascii="GHEA Grapalat" w:hAnsi="GHEA Grapalat"/>
          <w:sz w:val="18"/>
          <w:szCs w:val="18"/>
          <w:highlight w:val="yellow"/>
          <w:lang w:val="es-ES"/>
        </w:rPr>
      </w:pPr>
    </w:p>
    <w:p w14:paraId="67B19E10" w14:textId="77777777" w:rsidR="00B2572B" w:rsidRPr="002F3955" w:rsidRDefault="00B2572B" w:rsidP="00EF3662">
      <w:pPr>
        <w:rPr>
          <w:rFonts w:ascii="GHEA Grapalat" w:hAnsi="GHEA Grapalat"/>
          <w:sz w:val="18"/>
          <w:szCs w:val="18"/>
          <w:highlight w:val="yellow"/>
          <w:lang w:val="hy-AM"/>
        </w:rPr>
      </w:pPr>
    </w:p>
    <w:p w14:paraId="2409AE6C" w14:textId="7DD4FC2B" w:rsidR="00B2572B" w:rsidRPr="009A1E2C" w:rsidRDefault="00B2572B" w:rsidP="00EF3662">
      <w:pPr>
        <w:ind w:left="720" w:firstLine="720"/>
        <w:jc w:val="both"/>
        <w:rPr>
          <w:rFonts w:ascii="GHEA Grapalat" w:hAnsi="GHEA Grapalat"/>
          <w:sz w:val="20"/>
          <w:lang w:val="hy-AM"/>
        </w:rPr>
      </w:pPr>
      <w:r w:rsidRPr="009A1E2C">
        <w:rPr>
          <w:rFonts w:ascii="GHEA Grapalat" w:hAnsi="GHEA Grapalat"/>
          <w:sz w:val="20"/>
          <w:lang w:val="hy-AM"/>
        </w:rPr>
        <w:t xml:space="preserve">___________________________________________ </w:t>
      </w:r>
      <w:r w:rsidRPr="009A1E2C">
        <w:rPr>
          <w:rFonts w:ascii="GHEA Grapalat" w:hAnsi="GHEA Grapalat"/>
          <w:sz w:val="20"/>
          <w:lang w:val="hy-AM"/>
        </w:rPr>
        <w:tab/>
        <w:t xml:space="preserve">                </w:t>
      </w:r>
      <w:r w:rsidRPr="009A1E2C">
        <w:rPr>
          <w:rFonts w:ascii="GHEA Grapalat" w:hAnsi="GHEA Grapalat"/>
          <w:sz w:val="20"/>
        </w:rPr>
        <w:t xml:space="preserve">       </w:t>
      </w:r>
      <w:r w:rsidRPr="009A1E2C">
        <w:rPr>
          <w:rFonts w:ascii="GHEA Grapalat" w:hAnsi="GHEA Grapalat"/>
          <w:sz w:val="20"/>
          <w:lang w:val="hy-AM"/>
        </w:rPr>
        <w:t xml:space="preserve">_____________ </w:t>
      </w:r>
    </w:p>
    <w:p w14:paraId="22751A36" w14:textId="77777777" w:rsidR="00B2572B" w:rsidRPr="009A1E2C" w:rsidRDefault="00B2572B" w:rsidP="00EF3662">
      <w:pPr>
        <w:jc w:val="both"/>
        <w:rPr>
          <w:rFonts w:ascii="GHEA Grapalat" w:hAnsi="GHEA Grapalat"/>
          <w:sz w:val="20"/>
          <w:vertAlign w:val="superscript"/>
          <w:lang w:val="hy-AM"/>
        </w:rPr>
      </w:pPr>
      <w:r w:rsidRPr="009A1E2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A1E2C">
        <w:rPr>
          <w:rFonts w:ascii="GHEA Grapalat" w:hAnsi="GHEA Grapalat"/>
          <w:sz w:val="20"/>
          <w:vertAlign w:val="superscript"/>
          <w:lang w:val="hy-AM"/>
        </w:rPr>
        <w:tab/>
      </w:r>
    </w:p>
    <w:p w14:paraId="724D9795" w14:textId="77777777" w:rsidR="00B2572B" w:rsidRPr="009A1E2C" w:rsidRDefault="00B2572B" w:rsidP="00EF3662">
      <w:pPr>
        <w:jc w:val="right"/>
        <w:rPr>
          <w:rFonts w:ascii="GHEA Grapalat" w:hAnsi="GHEA Grapalat"/>
          <w:sz w:val="20"/>
          <w:lang w:val="hy-AM"/>
        </w:rPr>
      </w:pPr>
      <w:r w:rsidRPr="009A1E2C">
        <w:rPr>
          <w:rFonts w:ascii="GHEA Grapalat" w:hAnsi="GHEA Grapalat"/>
          <w:sz w:val="20"/>
          <w:lang w:val="hy-AM"/>
        </w:rPr>
        <w:t>Կ. Տ.</w:t>
      </w:r>
      <w:r w:rsidRPr="009A1E2C">
        <w:rPr>
          <w:rStyle w:val="FootnoteReference"/>
          <w:rFonts w:ascii="GHEA Grapalat" w:hAnsi="GHEA Grapalat"/>
          <w:color w:val="FFFFFF"/>
          <w:sz w:val="20"/>
          <w:lang w:val="hy-AM"/>
        </w:rPr>
        <w:footnoteReference w:id="15"/>
      </w:r>
      <w:r w:rsidRPr="009A1E2C">
        <w:rPr>
          <w:rFonts w:ascii="GHEA Grapalat" w:hAnsi="GHEA Grapalat"/>
          <w:sz w:val="20"/>
          <w:lang w:val="hy-AM"/>
        </w:rPr>
        <w:tab/>
      </w:r>
      <w:r w:rsidRPr="009A1E2C">
        <w:rPr>
          <w:rFonts w:ascii="GHEA Grapalat" w:hAnsi="GHEA Grapalat"/>
          <w:sz w:val="20"/>
          <w:lang w:val="hy-AM"/>
        </w:rPr>
        <w:tab/>
        <w:t xml:space="preserve"> </w:t>
      </w:r>
    </w:p>
    <w:p w14:paraId="25BD2B37" w14:textId="77777777" w:rsidR="00B2572B" w:rsidRPr="009A1E2C" w:rsidRDefault="00B2572B" w:rsidP="00EF3662">
      <w:pPr>
        <w:jc w:val="right"/>
        <w:rPr>
          <w:rFonts w:ascii="GHEA Grapalat" w:hAnsi="GHEA Grapalat"/>
          <w:sz w:val="20"/>
          <w:lang w:val="hy-AM"/>
        </w:rPr>
      </w:pPr>
    </w:p>
    <w:p w14:paraId="77EC69F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ECC272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EC26A5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93718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2CA186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ADC2E6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47566F7"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75B6ACC"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AA41E1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7518F5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36B834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D3416B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D4275E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B61BF12"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69C2CD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D80D02F"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8962AF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A48FD7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15469B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5B3B02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7F73B5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FC89DE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A4A572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DA139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78B3881" w14:textId="77777777" w:rsidR="009A1E2C" w:rsidRPr="00F54FBF" w:rsidRDefault="009A1E2C" w:rsidP="001557AE">
      <w:pPr>
        <w:pStyle w:val="BodyTextIndent3"/>
        <w:spacing w:line="240" w:lineRule="auto"/>
        <w:jc w:val="right"/>
        <w:rPr>
          <w:rFonts w:ascii="GHEA Grapalat" w:hAnsi="GHEA Grapalat" w:cs="Sylfaen"/>
          <w:b/>
          <w:lang w:val="hy-AM"/>
        </w:rPr>
      </w:pPr>
    </w:p>
    <w:p w14:paraId="2C4A56FF" w14:textId="77777777" w:rsidR="009A1E2C" w:rsidRPr="00F54FBF" w:rsidRDefault="009A1E2C" w:rsidP="001557AE">
      <w:pPr>
        <w:pStyle w:val="BodyTextIndent3"/>
        <w:spacing w:line="240" w:lineRule="auto"/>
        <w:jc w:val="right"/>
        <w:rPr>
          <w:rFonts w:ascii="GHEA Grapalat" w:hAnsi="GHEA Grapalat" w:cs="Sylfaen"/>
          <w:b/>
          <w:lang w:val="hy-AM"/>
        </w:rPr>
      </w:pPr>
    </w:p>
    <w:p w14:paraId="77A9F969" w14:textId="3AF84735" w:rsidR="00B2572B" w:rsidRPr="00F54FBF" w:rsidRDefault="00B2572B" w:rsidP="001557AE">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Հավելված</w:t>
      </w:r>
      <w:r w:rsidRPr="00F54FBF">
        <w:rPr>
          <w:rFonts w:ascii="GHEA Grapalat" w:hAnsi="GHEA Grapalat" w:cs="Arial"/>
          <w:b/>
          <w:lang w:val="hy-AM"/>
        </w:rPr>
        <w:t xml:space="preserve"> </w:t>
      </w:r>
      <w:r w:rsidR="007942E8" w:rsidRPr="00F54FBF">
        <w:rPr>
          <w:rFonts w:ascii="GHEA Grapalat" w:hAnsi="GHEA Grapalat" w:cs="Arial"/>
          <w:b/>
          <w:lang w:val="hy-AM"/>
        </w:rPr>
        <w:t>3</w:t>
      </w:r>
    </w:p>
    <w:p w14:paraId="1D5B2346" w14:textId="461963B9"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4770EE" w:rsidRPr="00CE5D58">
        <w:rPr>
          <w:rFonts w:ascii="GHEA Grapalat" w:hAnsi="GHEA Grapalat" w:cs="Sylfaen"/>
          <w:b/>
          <w:lang w:val="hy-AM"/>
        </w:rPr>
        <w:t>1</w:t>
      </w:r>
      <w:r w:rsidR="00337C99">
        <w:rPr>
          <w:rFonts w:ascii="GHEA Grapalat" w:hAnsi="GHEA Grapalat" w:cs="Sylfaen"/>
          <w:b/>
          <w:lang w:val="hy-AM"/>
        </w:rPr>
        <w:t>4</w:t>
      </w:r>
      <w:r w:rsidRPr="00F54FBF">
        <w:rPr>
          <w:rFonts w:ascii="GHEA Grapalat" w:hAnsi="GHEA Grapalat" w:cs="Sylfaen"/>
          <w:b/>
          <w:lang w:val="hy-AM"/>
        </w:rPr>
        <w:t>/22» ծածկագրով</w:t>
      </w:r>
    </w:p>
    <w:p w14:paraId="4C65001B"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258B4E15" w14:textId="77777777" w:rsidR="001557AE" w:rsidRPr="00F54FBF" w:rsidRDefault="001557AE" w:rsidP="000B1088">
      <w:pPr>
        <w:pStyle w:val="BodyTextIndent3"/>
        <w:spacing w:line="240" w:lineRule="auto"/>
        <w:jc w:val="right"/>
        <w:rPr>
          <w:rFonts w:ascii="GHEA Grapalat" w:hAnsi="GHEA Grapalat" w:cs="Sylfaen"/>
          <w:b/>
          <w:lang w:val="hy-AM"/>
        </w:rPr>
      </w:pPr>
    </w:p>
    <w:p w14:paraId="6C3F462E" w14:textId="77777777" w:rsidR="001557AE" w:rsidRPr="00F54FBF"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27448A6" w14:textId="77777777" w:rsidR="007154FC" w:rsidRPr="00F54FBF"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F54FBF"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5F4D7D52" w14:textId="77777777" w:rsidR="007154FC" w:rsidRPr="00F54FBF" w:rsidRDefault="007154FC" w:rsidP="007154F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w:t>
      </w:r>
      <w:r w:rsidR="009E1525" w:rsidRPr="00F54FBF">
        <w:rPr>
          <w:rFonts w:ascii="GHEA Grapalat" w:hAnsi="GHEA Grapalat" w:cs="Sylfaen"/>
          <w:vertAlign w:val="superscript"/>
          <w:lang w:val="hy-AM"/>
        </w:rPr>
        <w:t>պատվիրատուի անվանումը</w:t>
      </w:r>
    </w:p>
    <w:p w14:paraId="3ACD922C" w14:textId="77777777" w:rsidR="009E1525" w:rsidRPr="00F54FBF"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w:t>
      </w:r>
      <w:r w:rsidR="009E1525" w:rsidRPr="00F54FBF">
        <w:rPr>
          <w:rStyle w:val="Strong"/>
          <w:rFonts w:ascii="GHEA Grapalat" w:hAnsi="GHEA Grapalat"/>
          <w:b w:val="0"/>
          <w:bCs w:val="0"/>
          <w:sz w:val="20"/>
          <w:szCs w:val="20"/>
          <w:lang w:val="hy-AM"/>
        </w:rPr>
        <w:t>բենեֆիցիար</w:t>
      </w:r>
      <w:r w:rsidRPr="00F54FBF">
        <w:rPr>
          <w:rStyle w:val="Strong"/>
          <w:rFonts w:ascii="GHEA Grapalat" w:hAnsi="GHEA Grapalat"/>
          <w:b w:val="0"/>
          <w:bCs w:val="0"/>
          <w:sz w:val="20"/>
          <w:szCs w:val="20"/>
          <w:lang w:val="hy-AM"/>
        </w:rPr>
        <w:t xml:space="preserve">) </w:t>
      </w:r>
      <w:r w:rsidR="009E1525" w:rsidRPr="00F54FBF">
        <w:rPr>
          <w:rStyle w:val="Strong"/>
          <w:rFonts w:ascii="GHEA Grapalat" w:hAnsi="GHEA Grapalat"/>
          <w:b w:val="0"/>
          <w:bCs w:val="0"/>
          <w:sz w:val="20"/>
          <w:szCs w:val="20"/>
          <w:lang w:val="hy-AM"/>
        </w:rPr>
        <w:t xml:space="preserve">կողմից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ծածկագրով կազմակերպված</w:t>
      </w:r>
      <w:r w:rsidR="009E1525" w:rsidRPr="00F54FBF">
        <w:rPr>
          <w:rFonts w:cs="Sylfaen"/>
          <w:vertAlign w:val="superscript"/>
          <w:lang w:val="hy-AM"/>
        </w:rPr>
        <w:t xml:space="preserve">                       </w:t>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ascii="GHEA Grapalat" w:hAnsi="GHEA Grapalat" w:cs="Sylfaen"/>
          <w:vertAlign w:val="superscript"/>
          <w:lang w:val="hy-AM"/>
        </w:rPr>
        <w:t xml:space="preserve">ընթացակարգի ծածկագիրը </w:t>
      </w:r>
    </w:p>
    <w:p w14:paraId="7B6D8496" w14:textId="77777777" w:rsidR="006A0F27" w:rsidRPr="00F54FBF"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գնման </w:t>
      </w:r>
      <w:r w:rsidR="009E1525" w:rsidRPr="00F54FBF">
        <w:rPr>
          <w:rStyle w:val="Strong"/>
          <w:rFonts w:ascii="GHEA Grapalat" w:hAnsi="GHEA Grapalat"/>
          <w:b w:val="0"/>
          <w:bCs w:val="0"/>
          <w:sz w:val="20"/>
          <w:szCs w:val="20"/>
          <w:lang w:val="hy-AM"/>
        </w:rPr>
        <w:t xml:space="preserve">ընթացակարգին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(այսուհետ՝ պրիցիպալ) </w:t>
      </w:r>
      <w:r w:rsidR="009E1525" w:rsidRPr="00F54FBF">
        <w:rPr>
          <w:rStyle w:val="Strong"/>
          <w:rFonts w:ascii="GHEA Grapalat" w:hAnsi="GHEA Grapalat"/>
          <w:b w:val="0"/>
          <w:bCs w:val="0"/>
          <w:sz w:val="20"/>
          <w:szCs w:val="20"/>
          <w:lang w:val="hy-AM"/>
        </w:rPr>
        <w:t>մասնակցելու</w:t>
      </w:r>
      <w:r w:rsidRPr="00F54FBF">
        <w:rPr>
          <w:rStyle w:val="Strong"/>
          <w:rFonts w:ascii="GHEA Grapalat" w:hAnsi="GHEA Grapalat"/>
          <w:b w:val="0"/>
          <w:bCs w:val="0"/>
          <w:sz w:val="20"/>
          <w:szCs w:val="20"/>
          <w:lang w:val="hy-AM"/>
        </w:rPr>
        <w:t>ց</w:t>
      </w:r>
      <w:r w:rsidR="009E1525" w:rsidRPr="00F54FBF">
        <w:rPr>
          <w:rStyle w:val="Strong"/>
          <w:rFonts w:ascii="GHEA Grapalat" w:hAnsi="GHEA Grapalat"/>
          <w:b w:val="0"/>
          <w:bCs w:val="0"/>
          <w:sz w:val="20"/>
          <w:szCs w:val="20"/>
          <w:lang w:val="hy-AM"/>
        </w:rPr>
        <w:t xml:space="preserve"> </w:t>
      </w:r>
    </w:p>
    <w:p w14:paraId="33847032" w14:textId="77777777" w:rsidR="006A0F27" w:rsidRPr="00F54FBF"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F54FBF">
        <w:rPr>
          <w:rFonts w:ascii="GHEA Grapalat" w:hAnsi="GHEA Grapalat" w:cs="Sylfaen"/>
          <w:vertAlign w:val="superscript"/>
          <w:lang w:val="hy-AM"/>
        </w:rPr>
        <w:t>մասնակցի անվանումը</w:t>
      </w:r>
    </w:p>
    <w:p w14:paraId="7AD0F1D2" w14:textId="77777777" w:rsidR="007154FC" w:rsidRPr="00F54FBF"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54FBF">
        <w:rPr>
          <w:rStyle w:val="Strong"/>
          <w:rFonts w:ascii="GHEA Grapalat" w:hAnsi="GHEA Grapalat"/>
          <w:b w:val="0"/>
          <w:bCs w:val="0"/>
          <w:sz w:val="20"/>
          <w:szCs w:val="20"/>
          <w:lang w:val="hy-AM"/>
        </w:rPr>
        <w:t>ում</w:t>
      </w:r>
      <w:r w:rsidR="006A0F27" w:rsidRPr="00F54FBF">
        <w:rPr>
          <w:rStyle w:val="Strong"/>
          <w:rFonts w:ascii="GHEA Grapalat" w:hAnsi="GHEA Grapalat"/>
          <w:b w:val="0"/>
          <w:bCs w:val="0"/>
          <w:sz w:val="20"/>
          <w:szCs w:val="20"/>
          <w:lang w:val="hy-AM"/>
        </w:rPr>
        <w:t>:</w:t>
      </w:r>
      <w:r w:rsidR="007154FC" w:rsidRPr="00F54FBF">
        <w:rPr>
          <w:rStyle w:val="Strong"/>
          <w:rFonts w:ascii="GHEA Grapalat" w:hAnsi="GHEA Grapalat"/>
          <w:b w:val="0"/>
          <w:bCs w:val="0"/>
          <w:sz w:val="20"/>
          <w:szCs w:val="20"/>
          <w:lang w:val="hy-AM"/>
        </w:rPr>
        <w:t xml:space="preserve"> </w:t>
      </w:r>
    </w:p>
    <w:p w14:paraId="3CDA0651" w14:textId="77777777" w:rsidR="009E1525" w:rsidRPr="00F54FBF"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331232D" w14:textId="77777777" w:rsidR="009E1525" w:rsidRPr="00F54FBF"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երաշխիքը տվող բանկի անվանումը</w:t>
      </w:r>
    </w:p>
    <w:p w14:paraId="5F1F2F57" w14:textId="77777777" w:rsidR="00961895" w:rsidRPr="00F54FBF"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F54FBF">
        <w:rPr>
          <w:rStyle w:val="Strong"/>
          <w:rFonts w:ascii="GHEA Grapalat" w:hAnsi="GHEA Grapalat"/>
          <w:b w:val="0"/>
          <w:bCs w:val="0"/>
          <w:sz w:val="20"/>
          <w:szCs w:val="20"/>
          <w:lang w:val="hy-AM"/>
        </w:rPr>
        <w:t xml:space="preserve">ներկայացված պահանջով (այսուհետ՝ պահանջ) </w:t>
      </w:r>
      <w:r w:rsidR="006A0F27" w:rsidRPr="00F54FBF">
        <w:rPr>
          <w:rStyle w:val="Strong"/>
          <w:rFonts w:ascii="GHEA Grapalat" w:hAnsi="GHEA Grapalat"/>
          <w:b w:val="0"/>
          <w:bCs w:val="0"/>
          <w:sz w:val="20"/>
          <w:szCs w:val="20"/>
          <w:lang w:val="hy-AM"/>
        </w:rPr>
        <w:t xml:space="preserve">բենեֆիցիարին վճարել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p>
    <w:p w14:paraId="4A680D13" w14:textId="77777777" w:rsidR="00961895" w:rsidRPr="00F54FBF"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4CA5E08" w14:textId="77777777" w:rsidR="00961895" w:rsidRPr="00F54FBF"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երաշխիքի գումար)՝</w:t>
      </w:r>
      <w:r w:rsidR="007154F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պահանջն ստանալուց </w:t>
      </w:r>
      <w:r w:rsidR="00DB4EFF" w:rsidRPr="00F54FBF">
        <w:rPr>
          <w:rStyle w:val="Strong"/>
          <w:rFonts w:ascii="GHEA Grapalat" w:hAnsi="GHEA Grapalat"/>
          <w:b w:val="0"/>
          <w:bCs w:val="0"/>
          <w:sz w:val="20"/>
          <w:szCs w:val="20"/>
          <w:lang w:val="hy-AM"/>
        </w:rPr>
        <w:t>հինգ</w:t>
      </w:r>
      <w:r w:rsidR="009D3747" w:rsidRPr="00F54FBF">
        <w:rPr>
          <w:rStyle w:val="Strong"/>
          <w:rFonts w:ascii="GHEA Grapalat" w:hAnsi="GHEA Grapalat"/>
          <w:b w:val="0"/>
          <w:bCs w:val="0"/>
          <w:sz w:val="20"/>
          <w:szCs w:val="20"/>
          <w:lang w:val="hy-AM"/>
        </w:rPr>
        <w:t xml:space="preserve"> աշխատանքային օրվա ընթացքում:</w:t>
      </w:r>
      <w:r w:rsidR="004C77DB"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4C77DB" w:rsidRPr="00F54FBF">
        <w:rPr>
          <w:rStyle w:val="Strong"/>
          <w:rFonts w:ascii="GHEA Grapalat" w:hAnsi="GHEA Grapalat"/>
          <w:b w:val="0"/>
          <w:bCs w:val="0"/>
          <w:sz w:val="20"/>
          <w:szCs w:val="20"/>
          <w:lang w:val="hy-AM"/>
        </w:rPr>
        <w:t>Վճարումը</w:t>
      </w:r>
      <w:r w:rsidR="00244642"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962585" w:rsidRPr="00F54FBF">
        <w:rPr>
          <w:rStyle w:val="Strong"/>
          <w:rFonts w:ascii="GHEA Grapalat" w:hAnsi="GHEA Grapalat"/>
          <w:b w:val="0"/>
          <w:bCs w:val="0"/>
          <w:sz w:val="20"/>
          <w:szCs w:val="20"/>
          <w:lang w:val="hy-AM"/>
        </w:rPr>
        <w:t>կատարվում է բենեֆիցիարի</w:t>
      </w:r>
      <w:r w:rsidR="000C0396"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 xml:space="preserve"> </w:t>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lang w:val="hy-AM"/>
        </w:rPr>
        <w:t xml:space="preserve"> հ</w:t>
      </w:r>
      <w:r w:rsidR="000C0396" w:rsidRPr="00F54FBF">
        <w:rPr>
          <w:rStyle w:val="Strong"/>
          <w:rFonts w:ascii="GHEA Grapalat" w:hAnsi="GHEA Grapalat"/>
          <w:b w:val="0"/>
          <w:bCs w:val="0"/>
          <w:sz w:val="20"/>
          <w:szCs w:val="20"/>
          <w:lang w:val="hy-AM"/>
        </w:rPr>
        <w:t xml:space="preserve">աշվեհամարին </w:t>
      </w:r>
      <w:r w:rsidR="00961895" w:rsidRPr="00F54FBF">
        <w:rPr>
          <w:rStyle w:val="Strong"/>
          <w:rFonts w:ascii="GHEA Grapalat" w:hAnsi="GHEA Grapalat"/>
          <w:b w:val="0"/>
          <w:bCs w:val="0"/>
          <w:sz w:val="20"/>
          <w:szCs w:val="20"/>
          <w:lang w:val="hy-AM"/>
        </w:rPr>
        <w:t>փոխանցման միջոցով:</w:t>
      </w:r>
    </w:p>
    <w:p w14:paraId="3286215D" w14:textId="77777777" w:rsidR="00961895" w:rsidRPr="00F54FBF"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EBAB910"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3C5A7135"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F54FBF"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Երաշխիքը գործում է </w:t>
      </w:r>
      <w:r w:rsidR="000C0396" w:rsidRPr="00F54FBF">
        <w:rPr>
          <w:rFonts w:ascii="GHEA Grapalat" w:hAnsi="GHEA Grapalat"/>
          <w:color w:val="000000"/>
          <w:sz w:val="20"/>
          <w:szCs w:val="20"/>
          <w:lang w:val="hy-AM"/>
        </w:rPr>
        <w:t xml:space="preserve">բենեֆիցիարի կողմից </w:t>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lang w:val="hy-AM"/>
        </w:rPr>
        <w:t xml:space="preserve"> ծածկագրով </w:t>
      </w:r>
    </w:p>
    <w:p w14:paraId="7BEB6805" w14:textId="77777777" w:rsidR="000C0396" w:rsidRPr="00F54FBF"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ընթացակարգի ծածկագիրը </w:t>
      </w:r>
    </w:p>
    <w:p w14:paraId="1102919D" w14:textId="77777777" w:rsidR="00987679" w:rsidRPr="00F54FBF"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F54FBF">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F54FBF">
        <w:rPr>
          <w:rFonts w:ascii="GHEA Grapalat" w:hAnsi="GHEA Grapalat"/>
          <w:color w:val="000000"/>
          <w:sz w:val="20"/>
          <w:szCs w:val="20"/>
          <w:lang w:val="hy-AM"/>
        </w:rPr>
        <w:t xml:space="preserve"> </w:t>
      </w:r>
      <w:r w:rsidR="00987679" w:rsidRPr="00F54FBF">
        <w:rPr>
          <w:rFonts w:ascii="GHEA Grapalat" w:hAnsi="GHEA Grapalat"/>
          <w:color w:val="000000"/>
          <w:sz w:val="20"/>
          <w:szCs w:val="20"/>
          <w:lang w:val="hy-AM"/>
        </w:rPr>
        <w:t>Սույն երաշխիքի տրամադրման փաստի վերաբերյալ տեղեկատվությունը՝</w:t>
      </w:r>
      <w:r w:rsidR="007170FC" w:rsidRPr="00F54FBF">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F54FBF">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54FBF">
        <w:rPr>
          <w:rFonts w:ascii="GHEA Grapalat" w:eastAsia="Calibri" w:hAnsi="GHEA Grapalat"/>
          <w:color w:val="000000"/>
          <w:sz w:val="20"/>
          <w:szCs w:val="20"/>
          <w:lang w:val="hy-AM"/>
        </w:rPr>
        <w:t xml:space="preserve">գնահատող հանձնաժողովի </w:t>
      </w:r>
      <w:r w:rsidR="00987679" w:rsidRPr="00F54FBF">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54FBF">
        <w:rPr>
          <w:rFonts w:ascii="GHEA Grapalat" w:hAnsi="GHEA Grapalat"/>
          <w:color w:val="000000"/>
          <w:sz w:val="20"/>
          <w:szCs w:val="20"/>
          <w:lang w:val="hy-AM"/>
        </w:rPr>
        <w:t xml:space="preserve">է </w:t>
      </w:r>
      <w:r w:rsidR="000C0396" w:rsidRPr="00F54FBF">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F54FBF">
        <w:rPr>
          <w:rFonts w:ascii="GHEA Grapalat" w:hAnsi="GHEA Grapalat"/>
          <w:color w:val="000000"/>
          <w:sz w:val="20"/>
          <w:szCs w:val="20"/>
          <w:lang w:val="hy-AM"/>
        </w:rPr>
        <w:t>:</w:t>
      </w:r>
    </w:p>
    <w:p w14:paraId="472FDBAD" w14:textId="77777777" w:rsidR="009C370D" w:rsidRPr="00F54FBF"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F54FBF">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54FBF"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1557AE" w:rsidRPr="00F54FBF">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F54FBF"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1557AE"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 xml:space="preserve">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p>
    <w:p w14:paraId="23E68CD7"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91F5A2E" w14:textId="77777777" w:rsidR="009C370D" w:rsidRPr="00F54FBF"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2D35D13" w14:textId="77777777" w:rsidR="009C370D" w:rsidRPr="00F54FBF" w:rsidRDefault="0005202C" w:rsidP="009C370D">
      <w:pPr>
        <w:pStyle w:val="BodyTextIndent3"/>
        <w:spacing w:line="240" w:lineRule="auto"/>
        <w:jc w:val="right"/>
        <w:rPr>
          <w:rFonts w:ascii="GHEA Grapalat" w:hAnsi="GHEA Grapalat" w:cs="Arial"/>
          <w:b/>
          <w:lang w:val="hy-AM"/>
        </w:rPr>
      </w:pPr>
      <w:r w:rsidRPr="002F3955">
        <w:rPr>
          <w:rFonts w:ascii="GHEA Grapalat" w:hAnsi="GHEA Grapalat" w:cs="Sylfaen"/>
          <w:b/>
          <w:highlight w:val="yellow"/>
          <w:lang w:val="hy-AM"/>
        </w:rPr>
        <w:br w:type="page"/>
      </w:r>
      <w:r w:rsidR="009C370D" w:rsidRPr="00F54FBF">
        <w:rPr>
          <w:rFonts w:ascii="GHEA Grapalat" w:hAnsi="GHEA Grapalat" w:cs="Sylfaen"/>
          <w:b/>
          <w:lang w:val="hy-AM"/>
        </w:rPr>
        <w:lastRenderedPageBreak/>
        <w:t>Հավելված</w:t>
      </w:r>
      <w:r w:rsidR="009C370D" w:rsidRPr="00F54FBF">
        <w:rPr>
          <w:rFonts w:ascii="GHEA Grapalat" w:hAnsi="GHEA Grapalat" w:cs="Arial"/>
          <w:b/>
          <w:lang w:val="hy-AM"/>
        </w:rPr>
        <w:t xml:space="preserve"> 4</w:t>
      </w:r>
    </w:p>
    <w:p w14:paraId="7F87E2F5" w14:textId="24DFF1CF"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4770EE" w:rsidRPr="00CE5D58">
        <w:rPr>
          <w:rFonts w:ascii="GHEA Grapalat" w:hAnsi="GHEA Grapalat" w:cs="Sylfaen"/>
          <w:b/>
          <w:lang w:val="hy-AM"/>
        </w:rPr>
        <w:t>1</w:t>
      </w:r>
      <w:r w:rsidR="00337C99">
        <w:rPr>
          <w:rFonts w:ascii="GHEA Grapalat" w:hAnsi="GHEA Grapalat" w:cs="Sylfaen"/>
          <w:b/>
          <w:lang w:val="hy-AM"/>
        </w:rPr>
        <w:t>4</w:t>
      </w:r>
      <w:r w:rsidRPr="00F54FBF">
        <w:rPr>
          <w:rFonts w:ascii="GHEA Grapalat" w:hAnsi="GHEA Grapalat" w:cs="Sylfaen"/>
          <w:b/>
          <w:lang w:val="hy-AM"/>
        </w:rPr>
        <w:t>/22» ծածկագրով</w:t>
      </w:r>
    </w:p>
    <w:p w14:paraId="1B1ADDCC"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0BB9A45" w14:textId="77777777" w:rsidR="00F54FBF" w:rsidRPr="00F54FBF" w:rsidRDefault="00F54FBF" w:rsidP="00F54FBF">
      <w:pPr>
        <w:pStyle w:val="BodyTextIndent3"/>
        <w:spacing w:line="240" w:lineRule="auto"/>
        <w:jc w:val="right"/>
        <w:rPr>
          <w:rFonts w:ascii="GHEA Grapalat" w:hAnsi="GHEA Grapalat" w:cs="Sylfaen"/>
          <w:b/>
          <w:lang w:val="hy-AM"/>
        </w:rPr>
      </w:pPr>
    </w:p>
    <w:p w14:paraId="1AF238A2" w14:textId="77777777" w:rsidR="00091EBC" w:rsidRPr="00F54FBF"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9736FB3" w14:textId="77777777" w:rsidR="007A5E2D" w:rsidRPr="00F54FBF"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3C90FF7E" w14:textId="77777777" w:rsidR="00091EBC" w:rsidRPr="00F54FBF"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F54FB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05D646BB" w14:textId="77777777" w:rsidR="00091EBC" w:rsidRPr="00F54FBF" w:rsidRDefault="00091EBC" w:rsidP="00091EB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086419ED" w14:textId="77777777" w:rsidR="00091EBC" w:rsidRPr="00F54FBF"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03435019"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գնման ընթացակարգի</w:t>
      </w:r>
      <w:r w:rsidR="00F27778" w:rsidRPr="00F54FBF">
        <w:rPr>
          <w:rStyle w:val="Strong"/>
          <w:rFonts w:ascii="GHEA Grapalat" w:hAnsi="GHEA Grapalat"/>
          <w:b w:val="0"/>
          <w:bCs w:val="0"/>
          <w:sz w:val="20"/>
          <w:szCs w:val="20"/>
          <w:lang w:val="hy-AM"/>
        </w:rPr>
        <w:t xml:space="preserve"> արդյունքում</w:t>
      </w:r>
      <w:r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8648EFF" w14:textId="77777777" w:rsidR="00F27778" w:rsidRPr="00F54FBF" w:rsidRDefault="00F27778" w:rsidP="00091EBC">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54CEA428"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պրիցիպալ) </w:t>
      </w:r>
      <w:r w:rsidR="00F27778" w:rsidRPr="00F54FBF">
        <w:rPr>
          <w:rStyle w:val="Strong"/>
          <w:rFonts w:ascii="GHEA Grapalat" w:hAnsi="GHEA Grapalat"/>
          <w:b w:val="0"/>
          <w:bCs w:val="0"/>
          <w:sz w:val="20"/>
          <w:szCs w:val="20"/>
          <w:lang w:val="hy-AM"/>
        </w:rPr>
        <w:t xml:space="preserve">կողմից կնքվելիք </w:t>
      </w:r>
      <w:r w:rsidR="007A5E2D" w:rsidRPr="00F54FBF">
        <w:rPr>
          <w:rStyle w:val="Strong"/>
          <w:rFonts w:ascii="GHEA Grapalat" w:hAnsi="GHEA Grapalat"/>
          <w:b w:val="0"/>
          <w:bCs w:val="0"/>
          <w:sz w:val="20"/>
          <w:szCs w:val="20"/>
          <w:lang w:val="hy-AM"/>
        </w:rPr>
        <w:t>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t xml:space="preserve">           </w:t>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t xml:space="preserve">  </w:t>
      </w:r>
      <w:r w:rsidR="00F27778"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 xml:space="preserve"> </w:t>
      </w:r>
      <w:r w:rsidR="00F27778" w:rsidRPr="00F54FBF">
        <w:rPr>
          <w:rStyle w:val="Strong"/>
          <w:rFonts w:ascii="GHEA Grapalat" w:hAnsi="GHEA Grapalat"/>
          <w:b w:val="0"/>
          <w:bCs w:val="0"/>
          <w:sz w:val="20"/>
          <w:szCs w:val="20"/>
          <w:lang w:val="hy-AM"/>
        </w:rPr>
        <w:tab/>
        <w:t xml:space="preserve">            </w:t>
      </w:r>
      <w:r w:rsidR="00E23921" w:rsidRPr="00F54FBF">
        <w:rPr>
          <w:rFonts w:ascii="GHEA Grapalat" w:hAnsi="GHEA Grapalat" w:cs="Sylfaen"/>
          <w:vertAlign w:val="superscript"/>
          <w:lang w:val="hy-AM"/>
        </w:rPr>
        <w:t xml:space="preserve">կնքվելիք պայմանագրի </w:t>
      </w:r>
      <w:r w:rsidR="007A5E2D" w:rsidRPr="00F54FBF">
        <w:rPr>
          <w:rFonts w:ascii="GHEA Grapalat" w:hAnsi="GHEA Grapalat" w:cs="Sylfaen"/>
          <w:vertAlign w:val="superscript"/>
          <w:lang w:val="hy-AM"/>
        </w:rPr>
        <w:t>համարը</w:t>
      </w:r>
    </w:p>
    <w:p w14:paraId="167C6302" w14:textId="77777777" w:rsidR="00091EBC" w:rsidRPr="00F54FBF"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w:t>
      </w:r>
      <w:r w:rsidR="00091EB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F54FBF">
        <w:rPr>
          <w:rStyle w:val="Strong"/>
          <w:rFonts w:ascii="GHEA Grapalat" w:hAnsi="GHEA Grapalat"/>
          <w:b w:val="0"/>
          <w:bCs w:val="0"/>
          <w:sz w:val="20"/>
          <w:szCs w:val="20"/>
          <w:lang w:val="hy-AM"/>
        </w:rPr>
        <w:t xml:space="preserve">ման ապահովում </w:t>
      </w:r>
      <w:r w:rsidR="00091EBC" w:rsidRPr="00F54FBF">
        <w:rPr>
          <w:rStyle w:val="Strong"/>
          <w:rFonts w:ascii="GHEA Grapalat" w:hAnsi="GHEA Grapalat"/>
          <w:b w:val="0"/>
          <w:bCs w:val="0"/>
          <w:sz w:val="20"/>
          <w:szCs w:val="20"/>
          <w:lang w:val="hy-AM"/>
        </w:rPr>
        <w:t>(այսուհետ՝ երաշխավորված պարտավորություններ</w:t>
      </w:r>
      <w:r w:rsidR="007A5E2D" w:rsidRPr="00F54FBF">
        <w:rPr>
          <w:rStyle w:val="Strong"/>
          <w:rFonts w:ascii="GHEA Grapalat" w:hAnsi="GHEA Grapalat"/>
          <w:b w:val="0"/>
          <w:bCs w:val="0"/>
          <w:sz w:val="20"/>
          <w:szCs w:val="20"/>
          <w:lang w:val="hy-AM"/>
        </w:rPr>
        <w:t>)</w:t>
      </w:r>
      <w:r w:rsidR="00091EBC" w:rsidRPr="00F54FBF">
        <w:rPr>
          <w:rStyle w:val="Strong"/>
          <w:rFonts w:ascii="GHEA Grapalat" w:hAnsi="GHEA Grapalat"/>
          <w:b w:val="0"/>
          <w:bCs w:val="0"/>
          <w:sz w:val="20"/>
          <w:szCs w:val="20"/>
          <w:lang w:val="hy-AM"/>
        </w:rPr>
        <w:t xml:space="preserve">: </w:t>
      </w:r>
    </w:p>
    <w:p w14:paraId="3CEEFA5A" w14:textId="77777777" w:rsidR="00091EBC" w:rsidRPr="00F54FBF"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37071222" w14:textId="77777777" w:rsidR="00091EBC" w:rsidRPr="00F54FBF"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091EBC" w:rsidRPr="00F54FBF">
        <w:rPr>
          <w:rStyle w:val="Strong"/>
          <w:rFonts w:ascii="GHEA Grapalat" w:hAnsi="GHEA Grapalat"/>
          <w:b w:val="0"/>
          <w:bCs w:val="0"/>
          <w:sz w:val="20"/>
          <w:szCs w:val="20"/>
          <w:lang w:val="hy-AM"/>
        </w:rPr>
        <w:t xml:space="preserve"> </w:t>
      </w:r>
      <w:r w:rsidR="00091EBC" w:rsidRPr="00F54FBF">
        <w:rPr>
          <w:rFonts w:ascii="GHEA Grapalat" w:hAnsi="GHEA Grapalat" w:cs="Sylfaen"/>
          <w:vertAlign w:val="superscript"/>
          <w:lang w:val="hy-AM"/>
        </w:rPr>
        <w:t>երաշխիքը տվող բանկի</w:t>
      </w:r>
      <w:r w:rsidR="0017323F" w:rsidRPr="00F54FBF">
        <w:rPr>
          <w:rFonts w:ascii="GHEA Grapalat" w:hAnsi="GHEA Grapalat" w:cs="Sylfaen"/>
          <w:vertAlign w:val="superscript"/>
          <w:lang w:val="hy-AM"/>
        </w:rPr>
        <w:t xml:space="preserve"> </w:t>
      </w:r>
      <w:r w:rsidR="00091EBC" w:rsidRPr="00F54FBF">
        <w:rPr>
          <w:rFonts w:ascii="GHEA Grapalat" w:hAnsi="GHEA Grapalat" w:cs="Sylfaen"/>
          <w:vertAlign w:val="superscript"/>
          <w:lang w:val="hy-AM"/>
        </w:rPr>
        <w:t>անվանումը</w:t>
      </w:r>
    </w:p>
    <w:p w14:paraId="254F681D" w14:textId="77777777" w:rsidR="00091EBC"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6E4901" w:rsidRPr="00F54FBF">
        <w:rPr>
          <w:rStyle w:val="Strong"/>
          <w:rFonts w:ascii="GHEA Grapalat" w:hAnsi="GHEA Grapalat"/>
          <w:b w:val="0"/>
          <w:bCs w:val="0"/>
          <w:sz w:val="20"/>
          <w:szCs w:val="20"/>
          <w:u w:val="single"/>
          <w:lang w:val="hy-AM"/>
        </w:rPr>
        <w:tab/>
        <w:t xml:space="preserve">  </w:t>
      </w:r>
    </w:p>
    <w:p w14:paraId="7259D821" w14:textId="77777777" w:rsidR="00091EBC" w:rsidRPr="00F54FBF"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w:t>
      </w:r>
      <w:r w:rsidR="006E4901"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գումարը թվերով և տառերով</w:t>
      </w:r>
    </w:p>
    <w:p w14:paraId="7BC561A5" w14:textId="77777777" w:rsidR="006E4901"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w:t>
      </w:r>
      <w:r w:rsidR="006E4901" w:rsidRPr="00F54FBF">
        <w:rPr>
          <w:rStyle w:val="Strong"/>
          <w:rFonts w:ascii="GHEA Grapalat" w:hAnsi="GHEA Grapalat"/>
          <w:b w:val="0"/>
          <w:bCs w:val="0"/>
          <w:sz w:val="20"/>
          <w:szCs w:val="20"/>
          <w:lang w:val="hy-AM"/>
        </w:rPr>
        <w:t>փոխանցման միջոցով:</w:t>
      </w:r>
    </w:p>
    <w:p w14:paraId="5E3FFA4A" w14:textId="77777777" w:rsidR="006E4901" w:rsidRPr="00F54FBF"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771D2C1"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44AF2934"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F54FBF"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w:t>
      </w:r>
      <w:r w:rsidR="00AB4602" w:rsidRPr="00F54FBF">
        <w:rPr>
          <w:rFonts w:ascii="GHEA Grapalat" w:hAnsi="GHEA Grapalat"/>
          <w:color w:val="000000"/>
          <w:sz w:val="20"/>
          <w:szCs w:val="20"/>
          <w:lang w:val="hy-AM"/>
        </w:rPr>
        <w:t xml:space="preserve">Երաշխիքը գործում է բենեֆիցիարի և պրինցիպալի միջև N </w:t>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p>
    <w:p w14:paraId="57CC9C9B" w14:textId="77777777" w:rsidR="00AB4602" w:rsidRPr="00F54FBF"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 </w:t>
      </w:r>
    </w:p>
    <w:p w14:paraId="5FA0BFB2"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ծածկագրով կնքվելիք պայմանագիրն ուժի մեջ մտնելու օրվանից մինչև</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4E7044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F54FBF" w:rsidRDefault="00380094" w:rsidP="00AB4602">
      <w:pPr>
        <w:pStyle w:val="ListParagraph"/>
        <w:tabs>
          <w:tab w:val="left" w:pos="0"/>
        </w:tabs>
        <w:ind w:left="0"/>
        <w:mirrorIndents/>
        <w:jc w:val="both"/>
        <w:rPr>
          <w:rFonts w:ascii="GHEA Grapalat" w:hAnsi="GHEA Grapalat" w:cs="Sylfaen"/>
          <w:vertAlign w:val="superscript"/>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5DF6CB20" w14:textId="77777777" w:rsidR="00AB4602" w:rsidRPr="00F54FBF"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մատակարարման</w:t>
      </w:r>
      <w:r w:rsidR="00AB4602" w:rsidRPr="00F54FBF">
        <w:rPr>
          <w:rFonts w:ascii="GHEA Grapalat" w:hAnsi="GHEA Grapalat" w:cs="Sylfaen"/>
          <w:vertAlign w:val="superscript"/>
          <w:lang w:val="hy-AM"/>
        </w:rPr>
        <w:t xml:space="preserve"> վերջնաժամկետը </w:t>
      </w:r>
    </w:p>
    <w:p w14:paraId="5FDB6B8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F54FBF"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54FBF"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1</w:t>
      </w:r>
      <w:r w:rsidR="00091EBC" w:rsidRPr="00F54FBF">
        <w:rPr>
          <w:rFonts w:ascii="GHEA Grapalat" w:hAnsi="GHEA Grapalat"/>
          <w:color w:val="000000"/>
          <w:sz w:val="20"/>
          <w:szCs w:val="20"/>
          <w:lang w:val="hy-AM"/>
        </w:rPr>
        <w:t xml:space="preserve">) </w:t>
      </w:r>
      <w:r w:rsidR="007A5E2D" w:rsidRPr="00F54FBF">
        <w:rPr>
          <w:rFonts w:ascii="GHEA Grapalat" w:hAnsi="GHEA Grapalat"/>
          <w:color w:val="000000"/>
          <w:sz w:val="20"/>
          <w:szCs w:val="20"/>
          <w:lang w:val="hy-AM"/>
        </w:rPr>
        <w:t xml:space="preserve">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24041A"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F54FBF"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w:t>
      </w:r>
      <w:r w:rsidR="0024041A"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 xml:space="preserve">  կնքվելիք պայմանագրի </w:t>
      </w:r>
      <w:r w:rsidR="007A5E2D" w:rsidRPr="00F54FBF">
        <w:rPr>
          <w:rFonts w:ascii="GHEA Grapalat" w:hAnsi="GHEA Grapalat" w:cs="Sylfaen"/>
          <w:vertAlign w:val="superscript"/>
          <w:lang w:val="hy-AM"/>
        </w:rPr>
        <w:t>համարը</w:t>
      </w:r>
    </w:p>
    <w:p w14:paraId="094F2969" w14:textId="77777777" w:rsidR="00091EBC" w:rsidRPr="00F54FBF"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r w:rsidR="00091EBC" w:rsidRPr="00F54FBF">
        <w:rPr>
          <w:rFonts w:ascii="GHEA Grapalat" w:hAnsi="GHEA Grapalat"/>
          <w:color w:val="000000"/>
          <w:sz w:val="20"/>
          <w:szCs w:val="20"/>
          <w:lang w:val="hy-AM"/>
        </w:rPr>
        <w:t>.</w:t>
      </w:r>
    </w:p>
    <w:p w14:paraId="3CF45645" w14:textId="77777777" w:rsidR="007B3D9D" w:rsidRPr="00F54FBF"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2</w:t>
      </w:r>
      <w:r w:rsidR="00091EBC" w:rsidRPr="00F54FBF">
        <w:rPr>
          <w:rFonts w:ascii="GHEA Grapalat" w:hAnsi="GHEA Grapalat"/>
          <w:color w:val="000000"/>
          <w:sz w:val="20"/>
          <w:szCs w:val="20"/>
          <w:lang w:val="hy-AM"/>
        </w:rPr>
        <w:t xml:space="preserve">) </w:t>
      </w:r>
      <w:r w:rsidRPr="00F54FBF">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D62FDA">
        <w:rPr>
          <w:lang w:val="hy-AM"/>
        </w:rPr>
        <w:instrText xml:space="preserve"> HYPERLINK "http://www.procurement.am" </w:instrText>
      </w:r>
      <w:r>
        <w:fldChar w:fldCharType="separate"/>
      </w:r>
      <w:r w:rsidRPr="00F54FBF">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17323F"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049E6698"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54FBF"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091EBC" w:rsidRPr="00F54FBF">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54FBF"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F54FBF"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091EBC"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54575E"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w:t>
      </w:r>
      <w:r w:rsidR="0054575E"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մարմնի ղեկավար</w:t>
      </w:r>
      <w:r w:rsidRPr="00F54FBF">
        <w:rPr>
          <w:rFonts w:ascii="GHEA Grapalat" w:hAnsi="GHEA Grapalat"/>
          <w:color w:val="000000"/>
          <w:sz w:val="20"/>
          <w:szCs w:val="20"/>
          <w:lang w:val="hy-AM"/>
        </w:rPr>
        <w:t xml:space="preserve">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0F01730F"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5A7D234" w14:textId="77777777" w:rsidR="00091EBC" w:rsidRPr="00F54F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5237E0DE" w14:textId="77777777" w:rsidR="00830B85" w:rsidRPr="00F54FBF" w:rsidRDefault="009C370D" w:rsidP="00830B85">
      <w:pPr>
        <w:pStyle w:val="BodyTextIndent3"/>
        <w:spacing w:line="240" w:lineRule="auto"/>
        <w:jc w:val="right"/>
        <w:rPr>
          <w:rFonts w:ascii="GHEA Grapalat" w:hAnsi="GHEA Grapalat" w:cs="Arial"/>
          <w:b/>
          <w:lang w:val="hy-AM"/>
        </w:rPr>
      </w:pPr>
      <w:r w:rsidRPr="00F54FBF">
        <w:rPr>
          <w:rFonts w:ascii="GHEA Grapalat" w:hAnsi="GHEA Grapalat"/>
          <w:b/>
          <w:lang w:val="hy-AM"/>
        </w:rPr>
        <w:br w:type="page"/>
      </w:r>
      <w:r w:rsidR="00830B85" w:rsidRPr="00F54FBF">
        <w:rPr>
          <w:rFonts w:ascii="GHEA Grapalat" w:hAnsi="GHEA Grapalat" w:cs="Sylfaen"/>
          <w:b/>
          <w:lang w:val="hy-AM"/>
        </w:rPr>
        <w:lastRenderedPageBreak/>
        <w:t>Հավելված</w:t>
      </w:r>
      <w:r w:rsidR="00830B85" w:rsidRPr="00F54FBF">
        <w:rPr>
          <w:rFonts w:ascii="GHEA Grapalat" w:hAnsi="GHEA Grapalat" w:cs="Arial"/>
          <w:b/>
          <w:lang w:val="hy-AM"/>
        </w:rPr>
        <w:t xml:space="preserve"> 4.</w:t>
      </w:r>
      <w:r w:rsidR="00482EBE" w:rsidRPr="00F54FBF">
        <w:rPr>
          <w:rFonts w:ascii="GHEA Grapalat" w:hAnsi="GHEA Grapalat" w:cs="Arial"/>
          <w:b/>
          <w:lang w:val="hy-AM"/>
        </w:rPr>
        <w:t>1</w:t>
      </w:r>
    </w:p>
    <w:p w14:paraId="2164D3E8" w14:textId="1016C424"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4770EE" w:rsidRPr="00D62FDA">
        <w:rPr>
          <w:rFonts w:ascii="GHEA Grapalat" w:hAnsi="GHEA Grapalat" w:cs="Sylfaen"/>
          <w:b/>
          <w:lang w:val="hy-AM"/>
        </w:rPr>
        <w:t>1</w:t>
      </w:r>
      <w:r w:rsidR="00337C99">
        <w:rPr>
          <w:rFonts w:ascii="GHEA Grapalat" w:hAnsi="GHEA Grapalat" w:cs="Sylfaen"/>
          <w:b/>
          <w:lang w:val="hy-AM"/>
        </w:rPr>
        <w:t>4</w:t>
      </w:r>
      <w:r w:rsidRPr="00F54FBF">
        <w:rPr>
          <w:rFonts w:ascii="GHEA Grapalat" w:hAnsi="GHEA Grapalat" w:cs="Sylfaen"/>
          <w:b/>
          <w:lang w:val="hy-AM"/>
        </w:rPr>
        <w:t>/22» ծածկագրով</w:t>
      </w:r>
    </w:p>
    <w:p w14:paraId="34222281"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3BD29BBA" w14:textId="77777777" w:rsidR="00F54FBF" w:rsidRPr="00F54FBF"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33AFCF1A" w14:textId="77777777"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7AA8F26E" w14:textId="77777777" w:rsidR="0052053A" w:rsidRPr="00F54FBF"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F54FBF"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6D5E80F8" w14:textId="77777777" w:rsidR="0052053A" w:rsidRPr="00F54FBF" w:rsidRDefault="0052053A" w:rsidP="0052053A">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5D869F6E"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109F2A30"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կազմակերպված գնման ընթացակարգի արդյունքում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5222424" w14:textId="77777777" w:rsidR="0052053A" w:rsidRPr="00F54FBF" w:rsidRDefault="0052053A" w:rsidP="0052053A">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49D15577"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պրիցիպալ) կողմից կնքվելիք 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կնքվելիք պայմանագրի համարը</w:t>
      </w:r>
    </w:p>
    <w:p w14:paraId="7EC88EA4" w14:textId="77777777" w:rsidR="0052053A" w:rsidRPr="00F54FBF"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BDF1929" w14:textId="77777777" w:rsidR="0052053A" w:rsidRPr="00F54FBF"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52053A" w:rsidRPr="00F54FBF">
        <w:rPr>
          <w:rStyle w:val="Strong"/>
          <w:rFonts w:ascii="GHEA Grapalat" w:hAnsi="GHEA Grapalat"/>
          <w:b w:val="0"/>
          <w:bCs w:val="0"/>
          <w:sz w:val="20"/>
          <w:szCs w:val="20"/>
          <w:lang w:val="hy-AM"/>
        </w:rPr>
        <w:t xml:space="preserve">  </w:t>
      </w:r>
      <w:r w:rsidR="0052053A" w:rsidRPr="00F54FBF">
        <w:rPr>
          <w:rFonts w:ascii="GHEA Grapalat" w:hAnsi="GHEA Grapalat" w:cs="Sylfaen"/>
          <w:vertAlign w:val="superscript"/>
          <w:lang w:val="hy-AM"/>
        </w:rPr>
        <w:t>երաշխիքը տվող բանկի անվանումը</w:t>
      </w:r>
    </w:p>
    <w:p w14:paraId="58D5080B"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p>
    <w:p w14:paraId="7FA27924" w14:textId="77777777" w:rsidR="0052053A" w:rsidRPr="00F54FBF"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70E508B" w14:textId="77777777" w:rsidR="0052053A" w:rsidRPr="00F54FBF"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w:t>
      </w:r>
      <w:r w:rsidRPr="00F54FBF">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F54FBF"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0ADAEE8A"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0BFDEDB7"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F54FBF"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F54FBF">
        <w:rPr>
          <w:rFonts w:ascii="GHEA Grapalat" w:hAnsi="GHEA Grapalat"/>
          <w:color w:val="000000"/>
          <w:sz w:val="20"/>
          <w:szCs w:val="20"/>
          <w:lang w:val="hy-AM"/>
        </w:rPr>
        <w:t xml:space="preserve">5. </w:t>
      </w:r>
      <w:r w:rsidR="0098242F" w:rsidRPr="00F54FBF">
        <w:rPr>
          <w:rFonts w:ascii="GHEA Grapalat" w:hAnsi="GHEA Grapalat"/>
          <w:color w:val="000000"/>
          <w:sz w:val="20"/>
          <w:szCs w:val="20"/>
          <w:lang w:val="hy-AM"/>
        </w:rPr>
        <w:t xml:space="preserve">Երաշխիքը գործում է բենեֆիցիարի և պրինցիպալի միջև N </w:t>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s="Sylfaen"/>
          <w:vertAlign w:val="superscript"/>
          <w:lang w:val="hy-AM"/>
        </w:rPr>
        <w:t xml:space="preserve">                               </w:t>
      </w:r>
    </w:p>
    <w:p w14:paraId="24D9081B" w14:textId="77777777" w:rsidR="0098242F" w:rsidRPr="00F54FBF"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s="Sylfaen"/>
          <w:vertAlign w:val="superscript"/>
          <w:lang w:val="hy-AM"/>
        </w:rPr>
        <w:t xml:space="preserve">                                                                                                                                             կնքվելիք պայմանագրի համարը </w:t>
      </w:r>
    </w:p>
    <w:p w14:paraId="3518BD77"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ծածկագրով կնքվելիք պայմանագիրն ուժի մեջ մտնելու օրվանից մինչև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CB5EFD" w:rsidRPr="00F54FBF">
        <w:rPr>
          <w:rFonts w:ascii="GHEA Grapalat" w:hAnsi="GHEA Grapalat"/>
          <w:color w:val="000000"/>
          <w:sz w:val="20"/>
          <w:szCs w:val="20"/>
          <w:u w:val="single"/>
          <w:lang w:val="hy-AM"/>
        </w:rPr>
        <w:t xml:space="preserve"> </w:t>
      </w:r>
      <w:r w:rsidRPr="00F54FBF">
        <w:rPr>
          <w:rFonts w:ascii="GHEA Grapalat" w:hAnsi="GHEA Grapalat" w:cs="Sylfaen"/>
          <w:vertAlign w:val="superscript"/>
          <w:lang w:val="hy-AM"/>
        </w:rPr>
        <w:t>կնքվելիք պայմանագրով նախատեսված ապ</w:t>
      </w:r>
      <w:r w:rsidR="00CB5EFD" w:rsidRPr="00F54FBF">
        <w:rPr>
          <w:rFonts w:ascii="GHEA Grapalat" w:hAnsi="GHEA Grapalat" w:cs="Sylfaen"/>
          <w:vertAlign w:val="superscript"/>
          <w:lang w:val="hy-AM"/>
        </w:rPr>
        <w:t>րանքի մատակարարման</w:t>
      </w:r>
      <w:r w:rsidRPr="00F54FBF">
        <w:rPr>
          <w:rFonts w:ascii="GHEA Grapalat" w:hAnsi="GHEA Grapalat" w:cs="Sylfaen"/>
          <w:vertAlign w:val="superscript"/>
          <w:lang w:val="hy-AM"/>
        </w:rPr>
        <w:t xml:space="preserve"> վերջնաժամկետը,</w:t>
      </w:r>
    </w:p>
    <w:p w14:paraId="112946EA"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F54FBF"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1) 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w:t>
      </w:r>
    </w:p>
    <w:p w14:paraId="12E3CBE5" w14:textId="77777777" w:rsidR="0052053A" w:rsidRPr="00F54FBF"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D62FDA">
        <w:rPr>
          <w:lang w:val="hy-AM"/>
        </w:rPr>
        <w:instrText xml:space="preserve"> HYPERLINK "http://www.procurement.am" </w:instrText>
      </w:r>
      <w:r>
        <w:fldChar w:fldCharType="separate"/>
      </w:r>
      <w:r w:rsidRPr="00F54FBF">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D7538E"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703B1E5F"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3) պայմանագրի շրջանակում </w:t>
      </w:r>
      <w:r w:rsidRPr="00F54FBF">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2AE274D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CA8FAC0"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9A87CC2" w14:textId="77777777" w:rsidR="007862B1" w:rsidRPr="00F54FBF" w:rsidRDefault="0052053A" w:rsidP="00DC5233">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7862B1" w:rsidRPr="00F54FBF">
        <w:rPr>
          <w:rFonts w:ascii="GHEA Grapalat" w:hAnsi="GHEA Grapalat" w:cs="Sylfaen"/>
          <w:b/>
          <w:lang w:val="hy-AM"/>
        </w:rPr>
        <w:lastRenderedPageBreak/>
        <w:t>Հավելված</w:t>
      </w:r>
      <w:r w:rsidR="007862B1" w:rsidRPr="00F54FBF">
        <w:rPr>
          <w:rFonts w:ascii="GHEA Grapalat" w:hAnsi="GHEA Grapalat" w:cs="Arial"/>
          <w:b/>
          <w:lang w:val="hy-AM"/>
        </w:rPr>
        <w:t xml:space="preserve"> 4.</w:t>
      </w:r>
      <w:r w:rsidR="0069263C" w:rsidRPr="00F54FBF">
        <w:rPr>
          <w:rFonts w:ascii="GHEA Grapalat" w:hAnsi="GHEA Grapalat" w:cs="Arial"/>
          <w:b/>
          <w:lang w:val="hy-AM"/>
        </w:rPr>
        <w:t>2</w:t>
      </w:r>
    </w:p>
    <w:p w14:paraId="18FD30EB" w14:textId="4FEC51D2"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4770EE" w:rsidRPr="00D62FDA">
        <w:rPr>
          <w:rFonts w:ascii="GHEA Grapalat" w:hAnsi="GHEA Grapalat" w:cs="Sylfaen"/>
          <w:b/>
          <w:lang w:val="hy-AM"/>
        </w:rPr>
        <w:t>1</w:t>
      </w:r>
      <w:r w:rsidR="00337C99">
        <w:rPr>
          <w:rFonts w:ascii="GHEA Grapalat" w:hAnsi="GHEA Grapalat" w:cs="Sylfaen"/>
          <w:b/>
          <w:lang w:val="hy-AM"/>
        </w:rPr>
        <w:t>4</w:t>
      </w:r>
      <w:r w:rsidRPr="00F54FBF">
        <w:rPr>
          <w:rFonts w:ascii="GHEA Grapalat" w:hAnsi="GHEA Grapalat" w:cs="Sylfaen"/>
          <w:b/>
          <w:lang w:val="hy-AM"/>
        </w:rPr>
        <w:t>/22» ծածկագրով</w:t>
      </w:r>
    </w:p>
    <w:p w14:paraId="444A578D"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30D8E31" w14:textId="77777777" w:rsidR="00F54FBF" w:rsidRPr="00F54FBF"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F54FBF" w:rsidRDefault="007862B1"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Pr="00F54FBF">
        <w:rPr>
          <w:rFonts w:ascii="GHEA Grapalat" w:hAnsi="GHEA Grapalat" w:cs="GHEA Grapalat"/>
          <w:b/>
          <w:sz w:val="20"/>
          <w:szCs w:val="20"/>
          <w:lang w:val="hy-AM"/>
        </w:rPr>
        <w:t xml:space="preserve">ՏՈւԺԱՆՔԻ ՄԱՍԻՆ ՀԱՄԱՁԱՅՆԱԳԻՐ </w:t>
      </w:r>
    </w:p>
    <w:p w14:paraId="30DEF2DC" w14:textId="77777777" w:rsidR="00631658" w:rsidRPr="00F54FBF" w:rsidRDefault="00631658"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001C7C1A" w:rsidRPr="00F54FBF">
        <w:rPr>
          <w:rFonts w:ascii="GHEA Grapalat" w:hAnsi="GHEA Grapalat" w:cs="GHEA Grapalat"/>
          <w:b/>
          <w:sz w:val="18"/>
          <w:szCs w:val="18"/>
          <w:lang w:val="hy-AM"/>
        </w:rPr>
        <w:t xml:space="preserve">որակավորման </w:t>
      </w:r>
      <w:r w:rsidRPr="00F54FBF">
        <w:rPr>
          <w:rFonts w:ascii="GHEA Grapalat" w:hAnsi="GHEA Grapalat" w:cs="GHEA Grapalat"/>
          <w:b/>
          <w:sz w:val="18"/>
          <w:szCs w:val="18"/>
          <w:lang w:val="hy-AM"/>
        </w:rPr>
        <w:t>ապահովում)</w:t>
      </w:r>
    </w:p>
    <w:p w14:paraId="7417A701" w14:textId="77777777" w:rsidR="007862B1" w:rsidRPr="00F54FBF" w:rsidRDefault="007862B1" w:rsidP="007862B1">
      <w:pPr>
        <w:rPr>
          <w:rFonts w:ascii="GHEA Grapalat" w:hAnsi="GHEA Grapalat" w:cs="GHEA Grapalat"/>
          <w:b/>
          <w:sz w:val="20"/>
          <w:szCs w:val="20"/>
          <w:lang w:val="hy-AM"/>
        </w:rPr>
      </w:pPr>
      <w:r w:rsidRPr="00F54FBF">
        <w:rPr>
          <w:rFonts w:ascii="GHEA Grapalat" w:hAnsi="GHEA Grapalat" w:cs="GHEA Grapalat"/>
          <w:color w:val="FF0000"/>
          <w:sz w:val="20"/>
          <w:szCs w:val="20"/>
          <w:shd w:val="clear" w:color="auto" w:fill="92CDDC"/>
          <w:lang w:val="hy-AM"/>
        </w:rPr>
        <w:t xml:space="preserve">                                                              </w:t>
      </w:r>
    </w:p>
    <w:p w14:paraId="4A6EBD56" w14:textId="77777777" w:rsidR="007862B1" w:rsidRPr="00F54FBF" w:rsidRDefault="007862B1" w:rsidP="007862B1">
      <w:pPr>
        <w:rPr>
          <w:rFonts w:ascii="GHEA Grapalat" w:hAnsi="GHEA Grapalat" w:cs="GHEA Grapalat"/>
          <w:sz w:val="20"/>
          <w:szCs w:val="20"/>
          <w:lang w:val="hy-AM"/>
        </w:rPr>
      </w:pPr>
      <w:r w:rsidRPr="00F54FBF">
        <w:rPr>
          <w:rFonts w:ascii="GHEA Grapalat" w:hAnsi="GHEA Grapalat" w:cs="GHEA Grapalat"/>
          <w:sz w:val="20"/>
          <w:szCs w:val="20"/>
          <w:lang w:val="hy-AM"/>
        </w:rPr>
        <w:t xml:space="preserve">     ք. Երևան</w:t>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lang w:val="hy-AM"/>
        </w:rPr>
        <w:t xml:space="preserve"> 20   թ.**</w:t>
      </w:r>
    </w:p>
    <w:p w14:paraId="15625C58" w14:textId="77777777" w:rsidR="007862B1" w:rsidRPr="00F54FBF" w:rsidRDefault="007862B1" w:rsidP="007862B1">
      <w:pPr>
        <w:rPr>
          <w:rFonts w:ascii="GHEA Grapalat" w:hAnsi="GHEA Grapalat" w:cs="GHEA Grapalat"/>
          <w:sz w:val="20"/>
          <w:szCs w:val="20"/>
          <w:lang w:val="hy-AM"/>
        </w:rPr>
      </w:pPr>
    </w:p>
    <w:p w14:paraId="797D561C" w14:textId="77777777" w:rsidR="007862B1" w:rsidRPr="00F54FBF" w:rsidRDefault="007862B1" w:rsidP="007862B1">
      <w:pPr>
        <w:jc w:val="both"/>
        <w:rPr>
          <w:rFonts w:ascii="GHEA Grapalat" w:hAnsi="GHEA Grapalat" w:cs="GHEA Grapalat"/>
          <w:sz w:val="20"/>
          <w:szCs w:val="20"/>
          <w:u w:val="single"/>
          <w:vertAlign w:val="subscript"/>
          <w:lang w:val="hy-AM"/>
        </w:rPr>
      </w:pP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 xml:space="preserve">ի դեմս Ընկերության տնօրեն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85D6E93" w14:textId="77777777" w:rsidR="007862B1" w:rsidRPr="00F54FBF" w:rsidRDefault="007862B1" w:rsidP="007862B1">
      <w:pPr>
        <w:jc w:val="both"/>
        <w:rPr>
          <w:rFonts w:ascii="GHEA Grapalat" w:hAnsi="GHEA Grapalat" w:cs="GHEA Grapalat"/>
          <w:sz w:val="20"/>
          <w:szCs w:val="20"/>
          <w:lang w:val="hy-AM"/>
        </w:rPr>
      </w:pPr>
      <w:r w:rsidRPr="00F54FBF">
        <w:rPr>
          <w:rFonts w:ascii="GHEA Grapalat" w:hAnsi="GHEA Grapalat"/>
          <w:sz w:val="20"/>
          <w:szCs w:val="20"/>
          <w:vertAlign w:val="superscript"/>
          <w:lang w:val="hy-AM"/>
        </w:rPr>
        <w:t xml:space="preserve">       Ընկերության անվանումը</w:t>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t xml:space="preserve">    </w:t>
      </w:r>
      <w:r w:rsidRPr="00F54FBF">
        <w:rPr>
          <w:rFonts w:ascii="GHEA Grapalat" w:hAnsi="GHEA Grapalat"/>
          <w:sz w:val="20"/>
          <w:szCs w:val="20"/>
          <w:vertAlign w:val="superscript"/>
          <w:lang w:val="hy-AM"/>
        </w:rPr>
        <w:t>Ընկերության տնօրենի անուն ազգանունը, անձնագրային տվյալները</w:t>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54FBF" w:rsidRDefault="007862B1" w:rsidP="007862B1">
      <w:pPr>
        <w:ind w:firstLine="708"/>
        <w:jc w:val="both"/>
        <w:rPr>
          <w:rFonts w:ascii="GHEA Grapalat" w:hAnsi="GHEA Grapalat" w:cs="GHEA Grapalat"/>
          <w:sz w:val="20"/>
          <w:szCs w:val="20"/>
          <w:lang w:val="hy-AM"/>
        </w:rPr>
      </w:pPr>
    </w:p>
    <w:p w14:paraId="14319ABF" w14:textId="77777777" w:rsidR="007862B1" w:rsidRPr="00F54FBF" w:rsidRDefault="007862B1" w:rsidP="007862B1">
      <w:pPr>
        <w:numPr>
          <w:ilvl w:val="0"/>
          <w:numId w:val="6"/>
        </w:numPr>
        <w:jc w:val="center"/>
        <w:rPr>
          <w:rFonts w:ascii="GHEA Grapalat" w:hAnsi="GHEA Grapalat" w:cs="GHEA Grapalat"/>
          <w:b/>
          <w:bCs/>
          <w:sz w:val="20"/>
          <w:szCs w:val="20"/>
          <w:lang w:val="pt-BR"/>
        </w:rPr>
      </w:pPr>
      <w:r w:rsidRPr="00F54FBF">
        <w:rPr>
          <w:rFonts w:ascii="GHEA Grapalat" w:hAnsi="GHEA Grapalat" w:cs="GHEA Grapalat"/>
          <w:b/>
          <w:sz w:val="20"/>
          <w:szCs w:val="20"/>
          <w:lang w:val="hy-AM"/>
        </w:rPr>
        <w:t xml:space="preserve"> Հ</w:t>
      </w:r>
      <w:proofErr w:type="spellStart"/>
      <w:r w:rsidRPr="00F54FBF">
        <w:rPr>
          <w:rFonts w:ascii="GHEA Grapalat" w:hAnsi="GHEA Grapalat" w:cs="GHEA Grapalat"/>
          <w:b/>
          <w:sz w:val="20"/>
          <w:szCs w:val="20"/>
        </w:rPr>
        <w:t>ամաձայնության</w:t>
      </w:r>
      <w:proofErr w:type="spellEnd"/>
      <w:r w:rsidRPr="00F54FBF">
        <w:rPr>
          <w:rFonts w:ascii="GHEA Grapalat" w:hAnsi="GHEA Grapalat" w:cs="GHEA Grapalat"/>
          <w:b/>
          <w:sz w:val="20"/>
          <w:szCs w:val="20"/>
        </w:rPr>
        <w:t xml:space="preserve"> </w:t>
      </w:r>
      <w:proofErr w:type="spellStart"/>
      <w:r w:rsidRPr="00F54FBF">
        <w:rPr>
          <w:rFonts w:ascii="GHEA Grapalat" w:hAnsi="GHEA Grapalat" w:cs="GHEA Grapalat"/>
          <w:b/>
          <w:sz w:val="20"/>
          <w:szCs w:val="20"/>
        </w:rPr>
        <w:t>առարկան</w:t>
      </w:r>
      <w:proofErr w:type="spellEnd"/>
    </w:p>
    <w:p w14:paraId="4E0A5280" w14:textId="77777777" w:rsidR="007862B1" w:rsidRPr="00F54FBF" w:rsidRDefault="007862B1" w:rsidP="007862B1">
      <w:pPr>
        <w:jc w:val="both"/>
        <w:rPr>
          <w:rFonts w:ascii="GHEA Grapalat" w:hAnsi="GHEA Grapalat" w:cs="GHEA Grapalat"/>
          <w:b/>
          <w:bCs/>
          <w:sz w:val="20"/>
          <w:szCs w:val="20"/>
          <w:lang w:val="pt-BR"/>
        </w:rPr>
      </w:pPr>
      <w:r w:rsidRPr="00F54FBF">
        <w:rPr>
          <w:rFonts w:ascii="GHEA Grapalat" w:hAnsi="GHEA Grapalat" w:cs="GHEA Grapalat"/>
          <w:sz w:val="20"/>
          <w:szCs w:val="20"/>
          <w:lang w:val="pt-BR"/>
        </w:rPr>
        <w:tab/>
      </w:r>
      <w:r w:rsidRPr="00F54FBF">
        <w:rPr>
          <w:rFonts w:ascii="GHEA Grapalat" w:hAnsi="GHEA Grapalat" w:cs="GHEA Grapalat"/>
          <w:sz w:val="20"/>
          <w:szCs w:val="20"/>
          <w:lang w:val="pt-BR"/>
        </w:rPr>
        <w:tab/>
        <w:t xml:space="preserve">                               </w:t>
      </w:r>
    </w:p>
    <w:p w14:paraId="7D0BCC6B" w14:textId="77777777" w:rsidR="007862B1" w:rsidRPr="00F54FBF" w:rsidRDefault="007862B1" w:rsidP="007862B1">
      <w:pPr>
        <w:numPr>
          <w:ilvl w:val="1"/>
          <w:numId w:val="7"/>
        </w:numPr>
        <w:ind w:left="0"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Ընկերությունը մասնակցում է </w:t>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r>
      <w:r w:rsidRPr="00F54FBF">
        <w:rPr>
          <w:rFonts w:ascii="GHEA Grapalat" w:hAnsi="GHEA Grapalat" w:cs="GHEA Grapalat"/>
          <w:sz w:val="20"/>
          <w:szCs w:val="20"/>
          <w:lang w:val="pt-BR"/>
        </w:rPr>
        <w:t xml:space="preserve">*  (այսուհետ` Պատվիրատու) կողմից </w:t>
      </w:r>
    </w:p>
    <w:p w14:paraId="48AE0F7E"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                                                                 </w:t>
      </w:r>
      <w:r w:rsidRPr="00F54FBF">
        <w:rPr>
          <w:rFonts w:ascii="GHEA Grapalat" w:hAnsi="GHEA Grapalat"/>
          <w:sz w:val="20"/>
          <w:szCs w:val="20"/>
          <w:vertAlign w:val="superscript"/>
          <w:lang w:val="hy-AM"/>
        </w:rPr>
        <w:t>պատվիրատուի անվանումը</w:t>
      </w:r>
    </w:p>
    <w:p w14:paraId="589540E5" w14:textId="77777777" w:rsidR="007862B1" w:rsidRPr="00F54FBF" w:rsidRDefault="007862B1" w:rsidP="007862B1">
      <w:pPr>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կազմակերպված` </w:t>
      </w:r>
      <w:r w:rsidRPr="00F54FBF">
        <w:rPr>
          <w:rFonts w:ascii="GHEA Grapalat" w:hAnsi="GHEA Grapalat" w:cs="GHEA Grapalat"/>
          <w:sz w:val="20"/>
          <w:szCs w:val="20"/>
          <w:u w:val="single"/>
          <w:lang w:val="pt-BR"/>
        </w:rPr>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lang w:val="pt-BR"/>
        </w:rPr>
        <w:t>* ծածկագրով գնման ընթացակարգին:</w:t>
      </w:r>
    </w:p>
    <w:p w14:paraId="70E76F26"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sz w:val="20"/>
          <w:szCs w:val="20"/>
          <w:vertAlign w:val="superscript"/>
          <w:lang w:val="pt-BR"/>
        </w:rPr>
        <w:t xml:space="preserve">                                                        </w:t>
      </w:r>
      <w:r w:rsidRPr="00F54FBF">
        <w:rPr>
          <w:rFonts w:ascii="GHEA Grapalat" w:hAnsi="GHEA Grapalat"/>
          <w:sz w:val="20"/>
          <w:szCs w:val="20"/>
          <w:vertAlign w:val="superscript"/>
          <w:lang w:val="hy-AM"/>
        </w:rPr>
        <w:t>ընթացակարգի ծածկագիրը</w:t>
      </w:r>
    </w:p>
    <w:p w14:paraId="799FFC76" w14:textId="77777777" w:rsidR="007862B1" w:rsidRPr="00F54FBF" w:rsidRDefault="006E35C3" w:rsidP="006E35C3">
      <w:pPr>
        <w:ind w:firstLine="360"/>
        <w:jc w:val="both"/>
        <w:rPr>
          <w:rFonts w:ascii="GHEA Grapalat" w:hAnsi="GHEA Grapalat" w:cs="GHEA Grapalat"/>
          <w:color w:val="5B9BD5"/>
          <w:sz w:val="20"/>
          <w:szCs w:val="20"/>
          <w:lang w:val="hy-AM"/>
        </w:rPr>
      </w:pPr>
      <w:r w:rsidRPr="00F54FBF">
        <w:rPr>
          <w:rFonts w:ascii="GHEA Grapalat" w:hAnsi="GHEA Grapalat" w:cs="GHEA Grapalat"/>
          <w:sz w:val="20"/>
          <w:szCs w:val="20"/>
          <w:lang w:val="pt-BR"/>
        </w:rPr>
        <w:t>1.</w:t>
      </w:r>
      <w:r w:rsidR="000149F3" w:rsidRPr="00F54FBF">
        <w:rPr>
          <w:rFonts w:ascii="GHEA Grapalat" w:hAnsi="GHEA Grapalat" w:cs="GHEA Grapalat"/>
          <w:sz w:val="20"/>
          <w:szCs w:val="20"/>
          <w:lang w:val="pt-BR"/>
        </w:rPr>
        <w:t>2</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Որպես գնման ընթացակարգի արդյունքում </w:t>
      </w:r>
      <w:r w:rsidRPr="00F54F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4FBF">
        <w:rPr>
          <w:rFonts w:ascii="GHEA Grapalat" w:hAnsi="GHEA Grapalat" w:cs="GHEA Grapalat"/>
          <w:sz w:val="20"/>
          <w:szCs w:val="20"/>
          <w:lang w:val="pt-BR"/>
        </w:rPr>
        <w:t xml:space="preserve">կատարման </w:t>
      </w:r>
      <w:r w:rsidRPr="00F54FBF">
        <w:rPr>
          <w:rFonts w:ascii="GHEA Grapalat" w:hAnsi="GHEA Grapalat" w:cs="GHEA Grapalat"/>
          <w:sz w:val="20"/>
          <w:szCs w:val="20"/>
          <w:lang w:val="pt-BR"/>
        </w:rPr>
        <w:t xml:space="preserve">համար անհրաժեշտ որակավորման </w:t>
      </w:r>
      <w:r w:rsidR="007862B1" w:rsidRPr="00F54FBF">
        <w:rPr>
          <w:rFonts w:ascii="GHEA Grapalat" w:hAnsi="GHEA Grapalat" w:cs="GHEA Grapalat"/>
          <w:sz w:val="20"/>
          <w:szCs w:val="20"/>
          <w:lang w:val="pt-BR"/>
        </w:rPr>
        <w:t>ապահովում, Ընկերությունը</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54FBF" w:rsidRDefault="000149F3" w:rsidP="000149F3">
      <w:pPr>
        <w:ind w:firstLine="360"/>
        <w:jc w:val="both"/>
        <w:rPr>
          <w:rFonts w:ascii="GHEA Grapalat" w:hAnsi="GHEA Grapalat" w:cs="GHEA Grapalat"/>
          <w:color w:val="000000"/>
          <w:sz w:val="20"/>
          <w:szCs w:val="20"/>
          <w:lang w:val="pt-BR"/>
        </w:rPr>
      </w:pPr>
      <w:r w:rsidRPr="00F54FBF">
        <w:rPr>
          <w:rFonts w:ascii="GHEA Grapalat" w:hAnsi="GHEA Grapalat" w:cs="GHEA Grapalat"/>
          <w:color w:val="000000"/>
          <w:sz w:val="20"/>
          <w:szCs w:val="20"/>
          <w:lang w:val="pt-BR"/>
        </w:rPr>
        <w:t xml:space="preserve">1.3 </w:t>
      </w:r>
      <w:r w:rsidR="007862B1" w:rsidRPr="00F54FBF">
        <w:rPr>
          <w:rFonts w:ascii="GHEA Grapalat" w:hAnsi="GHEA Grapalat" w:cs="GHEA Grapalat"/>
          <w:color w:val="000000"/>
          <w:sz w:val="20"/>
          <w:szCs w:val="20"/>
          <w:lang w:val="pt-BR"/>
        </w:rPr>
        <w:t>Ընկերությունը</w:t>
      </w:r>
      <w:r w:rsidR="007862B1" w:rsidRPr="00F54FBF">
        <w:rPr>
          <w:rFonts w:ascii="GHEA Grapalat" w:hAnsi="GHEA Grapalat" w:cs="GHEA Grapalat"/>
          <w:color w:val="000000"/>
          <w:sz w:val="20"/>
          <w:szCs w:val="20"/>
          <w:lang w:val="hy-AM"/>
        </w:rPr>
        <w:t xml:space="preserve"> սույն </w:t>
      </w:r>
      <w:r w:rsidR="007862B1" w:rsidRPr="00F54FBF">
        <w:rPr>
          <w:rFonts w:ascii="GHEA Grapalat" w:hAnsi="GHEA Grapalat" w:cs="GHEA Grapalat"/>
          <w:color w:val="000000"/>
          <w:sz w:val="20"/>
          <w:szCs w:val="20"/>
          <w:lang w:val="pt-BR"/>
        </w:rPr>
        <w:t>տուժանքի համաձայնագ</w:t>
      </w:r>
      <w:r w:rsidR="007862B1" w:rsidRPr="00F54FBF">
        <w:rPr>
          <w:rFonts w:ascii="GHEA Grapalat" w:hAnsi="GHEA Grapalat" w:cs="GHEA Grapalat"/>
          <w:color w:val="000000"/>
          <w:sz w:val="20"/>
          <w:szCs w:val="20"/>
          <w:lang w:val="hy-AM"/>
        </w:rPr>
        <w:t>ր</w:t>
      </w:r>
      <w:r w:rsidR="007862B1" w:rsidRPr="00F54FBF">
        <w:rPr>
          <w:rFonts w:ascii="GHEA Grapalat" w:hAnsi="GHEA Grapalat" w:cs="GHEA Grapalat"/>
          <w:color w:val="000000"/>
          <w:sz w:val="20"/>
          <w:szCs w:val="20"/>
          <w:lang w:val="pt-BR"/>
        </w:rPr>
        <w:t>ի</w:t>
      </w:r>
      <w:r w:rsidR="007862B1" w:rsidRPr="00F54FBF">
        <w:rPr>
          <w:rFonts w:ascii="GHEA Grapalat" w:hAnsi="GHEA Grapalat" w:cs="GHEA Grapalat"/>
          <w:color w:val="000000"/>
          <w:sz w:val="20"/>
          <w:szCs w:val="20"/>
          <w:lang w:val="hy-AM"/>
        </w:rPr>
        <w:t xml:space="preserve">ն կից ներկայացվող վճարման պահանջագրի </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այսուհետ` Պահանջագիր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ստորագրմամբ անհետկանչելիորեն  համաձայնվում է, որ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w:t>
      </w:r>
    </w:p>
    <w:p w14:paraId="2350ADDB"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4FBF">
        <w:rPr>
          <w:rFonts w:ascii="GHEA Grapalat" w:hAnsi="GHEA Grapalat" w:cs="GHEA Grapalat"/>
          <w:color w:val="000000"/>
          <w:sz w:val="20"/>
          <w:szCs w:val="20"/>
          <w:lang w:val="pt-BR"/>
        </w:rPr>
        <w:t>Ընկերության</w:t>
      </w:r>
      <w:r w:rsidRPr="00F54F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գ)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54FBF" w:rsidRDefault="007862B1" w:rsidP="007862B1">
      <w:pPr>
        <w:ind w:left="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դ)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54FBF" w:rsidRDefault="007862B1" w:rsidP="007862B1">
      <w:pPr>
        <w:ind w:firstLine="426"/>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1.4</w:t>
      </w:r>
      <w:r w:rsidR="007862B1" w:rsidRPr="00F54F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4F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4FBF">
        <w:rPr>
          <w:rFonts w:ascii="GHEA Grapalat" w:hAnsi="GHEA Grapalat" w:cs="GHEA Grapalat"/>
          <w:sz w:val="20"/>
          <w:szCs w:val="20"/>
          <w:lang w:val="pt-BR"/>
        </w:rPr>
        <w:t xml:space="preserve"> Պատվիրատուն սույն տուժանքի համաձայնագիրը և կից </w:t>
      </w:r>
      <w:r w:rsidR="007862B1" w:rsidRPr="00F54FBF">
        <w:rPr>
          <w:rFonts w:ascii="GHEA Grapalat" w:hAnsi="GHEA Grapalat" w:cs="GHEA Grapalat"/>
          <w:sz w:val="20"/>
          <w:szCs w:val="20"/>
          <w:lang w:val="hy-AM"/>
        </w:rPr>
        <w:t xml:space="preserve">Պահանջագիրը բնօրինակներով </w:t>
      </w:r>
      <w:r w:rsidR="007862B1" w:rsidRPr="00F54FBF">
        <w:rPr>
          <w:rFonts w:ascii="GHEA Grapalat" w:hAnsi="GHEA Grapalat" w:cs="GHEA Grapalat"/>
          <w:sz w:val="20"/>
          <w:szCs w:val="20"/>
          <w:lang w:val="pt-BR"/>
        </w:rPr>
        <w:t xml:space="preserve">ներկայացնում է </w:t>
      </w:r>
      <w:r w:rsidR="007862B1" w:rsidRPr="00F54FBF">
        <w:rPr>
          <w:rFonts w:ascii="GHEA Grapalat" w:hAnsi="GHEA Grapalat" w:cs="GHEA Grapalat"/>
          <w:sz w:val="20"/>
          <w:szCs w:val="20"/>
          <w:lang w:val="hy-AM"/>
        </w:rPr>
        <w:t>Վճարող Բանկին</w:t>
      </w:r>
      <w:r w:rsidR="007862B1" w:rsidRPr="00F54F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4FBF">
        <w:rPr>
          <w:rFonts w:ascii="GHEA Grapalat" w:hAnsi="GHEA Grapalat" w:cs="GHEA Grapalat"/>
          <w:sz w:val="20"/>
          <w:szCs w:val="20"/>
          <w:lang w:val="hy-AM"/>
        </w:rPr>
        <w:t>Պահանջագիրը</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թվային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ստորագրությամբ</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հաստատված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լինելու</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դեպքում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դրանք</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Վճարող</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են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ներկայացվում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կրիչներով</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ինչպես</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նաև</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դրանցից</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արտատպված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թղթային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տարբերակներով</w:t>
      </w:r>
      <w:r w:rsidR="007862B1" w:rsidRPr="00F54FBF">
        <w:rPr>
          <w:rFonts w:ascii="GHEA Grapalat" w:hAnsi="GHEA Grapalat" w:cs="GHEA Grapalat"/>
          <w:sz w:val="20"/>
          <w:szCs w:val="20"/>
          <w:lang w:val="pt-BR"/>
        </w:rPr>
        <w:t>:</w:t>
      </w:r>
    </w:p>
    <w:p w14:paraId="585FB2CE" w14:textId="77777777" w:rsidR="007862B1" w:rsidRPr="00F54FBF" w:rsidRDefault="007862B1" w:rsidP="000149F3">
      <w:pPr>
        <w:numPr>
          <w:ilvl w:val="1"/>
          <w:numId w:val="25"/>
        </w:numPr>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hy-AM"/>
        </w:rPr>
        <w:t xml:space="preserve">1.6 </w:t>
      </w:r>
      <w:r w:rsidR="007862B1" w:rsidRPr="00F54FBF">
        <w:rPr>
          <w:rFonts w:ascii="GHEA Grapalat" w:hAnsi="GHEA Grapalat" w:cs="GHEA Grapalat"/>
          <w:sz w:val="20"/>
          <w:szCs w:val="20"/>
          <w:lang w:val="hy-AM"/>
        </w:rPr>
        <w:t>Վճարող Բանկի կողմից Պ</w:t>
      </w:r>
      <w:r w:rsidR="007862B1" w:rsidRPr="00F54FBF">
        <w:rPr>
          <w:rFonts w:ascii="GHEA Grapalat" w:hAnsi="GHEA Grapalat" w:cs="GHEA Grapalat"/>
          <w:sz w:val="20"/>
          <w:szCs w:val="20"/>
          <w:lang w:val="pt-BR"/>
        </w:rPr>
        <w:t xml:space="preserve">ահանջագրում նշված գումարի վճարման հետևանքով </w:t>
      </w:r>
      <w:r w:rsidR="007862B1" w:rsidRPr="00F54FBF">
        <w:rPr>
          <w:rFonts w:ascii="GHEA Grapalat" w:hAnsi="GHEA Grapalat" w:cs="GHEA Grapalat"/>
          <w:sz w:val="20"/>
          <w:szCs w:val="20"/>
          <w:lang w:val="hy-AM"/>
        </w:rPr>
        <w:t xml:space="preserve">Ընկերության </w:t>
      </w:r>
      <w:r w:rsidR="007862B1" w:rsidRPr="00F54FBF">
        <w:rPr>
          <w:rFonts w:ascii="GHEA Grapalat" w:hAnsi="GHEA Grapalat" w:cs="GHEA Grapalat"/>
          <w:sz w:val="20"/>
          <w:szCs w:val="20"/>
          <w:lang w:val="pt-BR"/>
        </w:rPr>
        <w:t xml:space="preserve">առաջացած ռիսկերի (Ընկերության կրած վնասների) </w:t>
      </w:r>
      <w:r w:rsidR="007862B1" w:rsidRPr="00F54FBF">
        <w:rPr>
          <w:rFonts w:ascii="GHEA Grapalat" w:hAnsi="GHEA Grapalat" w:cs="GHEA Grapalat"/>
          <w:sz w:val="20"/>
          <w:szCs w:val="20"/>
          <w:lang w:val="hy-AM"/>
        </w:rPr>
        <w:t xml:space="preserve">և բացասական հետևանքների </w:t>
      </w:r>
      <w:r w:rsidR="007862B1" w:rsidRPr="00F54FBF">
        <w:rPr>
          <w:rFonts w:ascii="GHEA Grapalat" w:hAnsi="GHEA Grapalat" w:cs="GHEA Grapalat"/>
          <w:sz w:val="20"/>
          <w:szCs w:val="20"/>
          <w:lang w:val="pt-BR"/>
        </w:rPr>
        <w:t>համար Բանկը</w:t>
      </w:r>
      <w:r w:rsidR="007862B1" w:rsidRPr="00F54FBF">
        <w:rPr>
          <w:rFonts w:ascii="GHEA Grapalat" w:hAnsi="GHEA Grapalat" w:cs="GHEA Grapalat"/>
          <w:sz w:val="20"/>
          <w:szCs w:val="20"/>
          <w:lang w:val="hy-AM"/>
        </w:rPr>
        <w:t xml:space="preserve"> որևէ</w:t>
      </w:r>
      <w:r w:rsidR="007862B1" w:rsidRPr="00F54FBF">
        <w:rPr>
          <w:rFonts w:ascii="GHEA Grapalat" w:hAnsi="GHEA Grapalat" w:cs="GHEA Grapalat"/>
          <w:sz w:val="20"/>
          <w:szCs w:val="20"/>
          <w:lang w:val="pt-BR"/>
        </w:rPr>
        <w:t xml:space="preserve"> պատասխանատվություն չի կրում</w:t>
      </w:r>
      <w:r w:rsidR="007862B1" w:rsidRPr="00F54FBF">
        <w:rPr>
          <w:rFonts w:ascii="GHEA Grapalat" w:hAnsi="GHEA Grapalat" w:cs="GHEA Grapalat"/>
          <w:sz w:val="20"/>
          <w:szCs w:val="20"/>
          <w:lang w:val="hy-AM"/>
        </w:rPr>
        <w:t>:</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1.7 </w:t>
      </w:r>
      <w:r w:rsidR="007862B1" w:rsidRPr="00F54FBF">
        <w:rPr>
          <w:rFonts w:ascii="GHEA Grapalat" w:hAnsi="GHEA Grapalat" w:cs="GHEA Grapalat"/>
          <w:sz w:val="20"/>
          <w:szCs w:val="20"/>
          <w:lang w:val="hy-AM"/>
        </w:rPr>
        <w:t>Այն դեպքում</w:t>
      </w:r>
      <w:r w:rsidR="007862B1" w:rsidRPr="00F54FBF">
        <w:rPr>
          <w:rFonts w:ascii="GHEA Grapalat" w:hAnsi="GHEA Grapalat" w:cs="GHEA Grapalat"/>
          <w:sz w:val="20"/>
          <w:szCs w:val="20"/>
          <w:lang w:val="pt-BR"/>
        </w:rPr>
        <w:t>,</w:t>
      </w:r>
      <w:r w:rsidR="007862B1" w:rsidRPr="00F54FBF">
        <w:rPr>
          <w:rFonts w:ascii="GHEA Grapalat" w:hAnsi="GHEA Grapalat" w:cs="GHEA Grapalat"/>
          <w:sz w:val="20"/>
          <w:szCs w:val="20"/>
          <w:lang w:val="hy-AM"/>
        </w:rPr>
        <w:t xml:space="preserve"> երբ Ընկերության հաշվի միջոցները չեն բավարարում</w:t>
      </w:r>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Վճարող</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բանկը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վճարման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պահանջագիրը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ստանալուց</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հետո</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2 (</w:t>
      </w:r>
      <w:proofErr w:type="spellStart"/>
      <w:r w:rsidR="007862B1" w:rsidRPr="00F54FBF">
        <w:rPr>
          <w:rFonts w:ascii="GHEA Grapalat" w:hAnsi="GHEA Grapalat" w:cs="GHEA Grapalat"/>
          <w:sz w:val="20"/>
          <w:szCs w:val="20"/>
        </w:rPr>
        <w:t>երկու</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աշխատանքային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օրվա</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ընթացքում</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պետք</w:t>
      </w:r>
      <w:proofErr w:type="spellEnd"/>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է</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տեղեկացնի</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Պատվիրատուին</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գրավոր</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ձևով</w:t>
      </w:r>
      <w:proofErr w:type="spellEnd"/>
      <w:r w:rsidR="007862B1" w:rsidRPr="00F54FBF">
        <w:rPr>
          <w:rFonts w:ascii="GHEA Grapalat" w:hAnsi="GHEA Grapalat" w:cs="GHEA Grapalat"/>
          <w:sz w:val="20"/>
          <w:szCs w:val="20"/>
          <w:lang w:val="pt-BR"/>
        </w:rPr>
        <w:t>:</w:t>
      </w:r>
    </w:p>
    <w:p w14:paraId="2B7301F4" w14:textId="77777777" w:rsidR="007862B1" w:rsidRPr="00F54FBF" w:rsidRDefault="000149F3" w:rsidP="000149F3">
      <w:pPr>
        <w:ind w:firstLine="360"/>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1.8 </w:t>
      </w:r>
      <w:r w:rsidR="007862B1" w:rsidRPr="00F54FBF">
        <w:rPr>
          <w:rFonts w:ascii="GHEA Grapalat" w:hAnsi="GHEA Grapalat" w:cs="GHEA Grapalat"/>
          <w:sz w:val="20"/>
          <w:szCs w:val="20"/>
          <w:lang w:val="pt-BR"/>
        </w:rPr>
        <w:t xml:space="preserve">Սույն համաձայնագիրը և կից </w:t>
      </w:r>
      <w:r w:rsidR="007862B1" w:rsidRPr="00F54FBF">
        <w:rPr>
          <w:rFonts w:ascii="GHEA Grapalat" w:hAnsi="GHEA Grapalat" w:cs="GHEA Grapalat"/>
          <w:sz w:val="20"/>
          <w:szCs w:val="20"/>
          <w:lang w:val="hy-AM"/>
        </w:rPr>
        <w:t>Պ</w:t>
      </w:r>
      <w:r w:rsidR="007862B1" w:rsidRPr="00F54F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4F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54FBF" w:rsidRDefault="007862B1" w:rsidP="007862B1">
      <w:pPr>
        <w:jc w:val="both"/>
        <w:rPr>
          <w:rFonts w:ascii="GHEA Grapalat" w:hAnsi="GHEA Grapalat" w:cs="GHEA Grapalat"/>
          <w:sz w:val="20"/>
          <w:szCs w:val="20"/>
          <w:lang w:val="hy-AM"/>
        </w:rPr>
      </w:pPr>
    </w:p>
    <w:p w14:paraId="1536929A" w14:textId="77777777" w:rsidR="007862B1" w:rsidRPr="00F54FBF" w:rsidRDefault="007862B1" w:rsidP="007862B1">
      <w:pPr>
        <w:numPr>
          <w:ilvl w:val="0"/>
          <w:numId w:val="6"/>
        </w:numPr>
        <w:jc w:val="center"/>
        <w:rPr>
          <w:rFonts w:ascii="GHEA Grapalat" w:hAnsi="GHEA Grapalat" w:cs="GHEA Grapalat"/>
          <w:b/>
          <w:bCs/>
          <w:sz w:val="20"/>
          <w:szCs w:val="20"/>
        </w:rPr>
      </w:pPr>
      <w:proofErr w:type="spellStart"/>
      <w:r w:rsidRPr="00F54FBF">
        <w:rPr>
          <w:rFonts w:ascii="GHEA Grapalat" w:hAnsi="GHEA Grapalat" w:cs="GHEA Grapalat"/>
          <w:b/>
          <w:bCs/>
          <w:sz w:val="20"/>
          <w:szCs w:val="20"/>
        </w:rPr>
        <w:t>Այլ</w:t>
      </w:r>
      <w:proofErr w:type="spellEnd"/>
      <w:r w:rsidRPr="00F54FBF">
        <w:rPr>
          <w:rFonts w:ascii="GHEA Grapalat" w:hAnsi="GHEA Grapalat" w:cs="GHEA Grapalat"/>
          <w:b/>
          <w:bCs/>
          <w:sz w:val="20"/>
          <w:szCs w:val="20"/>
        </w:rPr>
        <w:t xml:space="preserve"> </w:t>
      </w:r>
      <w:proofErr w:type="spellStart"/>
      <w:r w:rsidRPr="00F54FBF">
        <w:rPr>
          <w:rFonts w:ascii="GHEA Grapalat" w:hAnsi="GHEA Grapalat" w:cs="GHEA Grapalat"/>
          <w:b/>
          <w:bCs/>
          <w:sz w:val="20"/>
          <w:szCs w:val="20"/>
        </w:rPr>
        <w:t>պայմաններ</w:t>
      </w:r>
      <w:proofErr w:type="spellEnd"/>
    </w:p>
    <w:p w14:paraId="69A2D1B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rPr>
        <w:t xml:space="preserve">2.1 </w:t>
      </w:r>
      <w:proofErr w:type="spellStart"/>
      <w:r w:rsidRPr="00F54FBF">
        <w:rPr>
          <w:rFonts w:ascii="GHEA Grapalat" w:hAnsi="GHEA Grapalat" w:cs="GHEA Grapalat"/>
          <w:sz w:val="20"/>
          <w:szCs w:val="20"/>
        </w:rPr>
        <w:t>Սույն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համաձայնագիրը</w:t>
      </w:r>
      <w:proofErr w:type="spellEnd"/>
      <w:r w:rsidRPr="00F54FBF">
        <w:rPr>
          <w:rFonts w:ascii="GHEA Grapalat" w:hAnsi="GHEA Grapalat" w:cs="GHEA Grapalat"/>
          <w:sz w:val="20"/>
          <w:szCs w:val="20"/>
          <w:lang w:val="hy-AM"/>
        </w:rPr>
        <w:t xml:space="preserve"> և Պահանջագիրը անհետկանչելի 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rPr>
        <w:t xml:space="preserve"> </w:t>
      </w:r>
      <w:r w:rsidRPr="00F54FBF">
        <w:rPr>
          <w:rFonts w:ascii="GHEA Grapalat" w:hAnsi="GHEA Grapalat" w:cs="GHEA Grapalat"/>
          <w:sz w:val="20"/>
          <w:szCs w:val="20"/>
          <w:lang w:val="hy-AM"/>
        </w:rPr>
        <w:t>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մտնում</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Ընկերության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կողմից</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վավերացման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պահից</w:t>
      </w:r>
      <w:proofErr w:type="spellEnd"/>
      <w:r w:rsidRPr="00F54FBF">
        <w:rPr>
          <w:rFonts w:ascii="GHEA Grapalat" w:hAnsi="GHEA Grapalat" w:cs="GHEA Grapalat"/>
          <w:sz w:val="20"/>
          <w:szCs w:val="20"/>
        </w:rPr>
        <w:t xml:space="preserve"> և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lang w:val="hy-AM"/>
        </w:rPr>
        <w:t xml:space="preserve"> են մինչև </w:t>
      </w:r>
      <w:proofErr w:type="spellStart"/>
      <w:r w:rsidR="00595213" w:rsidRPr="00F54FBF">
        <w:rPr>
          <w:rFonts w:ascii="GHEA Grapalat" w:hAnsi="GHEA Grapalat" w:cs="GHEA Grapalat"/>
          <w:sz w:val="20"/>
          <w:szCs w:val="20"/>
        </w:rPr>
        <w:t>Պատվիրատուի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կողմից</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կնքված</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պայմանագրի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կատարման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արդյունքը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ամբողջական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ընդունվելու</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օրվան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հաջորդող</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քսաներորդ</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աշխատանքային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ներառյալ</w:t>
      </w:r>
      <w:proofErr w:type="spellEnd"/>
      <w:r w:rsidRPr="00F54FBF">
        <w:rPr>
          <w:rFonts w:ascii="GHEA Grapalat" w:hAnsi="GHEA Grapalat" w:cs="GHEA Grapalat"/>
          <w:sz w:val="20"/>
          <w:szCs w:val="20"/>
        </w:rPr>
        <w:t xml:space="preserve">։ </w:t>
      </w:r>
    </w:p>
    <w:p w14:paraId="26546D64"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54FBF" w:rsidDel="00A13215"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54FBF" w:rsidRDefault="007862B1" w:rsidP="007862B1">
      <w:pPr>
        <w:ind w:firstLine="567"/>
        <w:jc w:val="both"/>
        <w:rPr>
          <w:rFonts w:ascii="GHEA Grapalat" w:hAnsi="GHEA Grapalat" w:cs="GHEA Grapalat"/>
          <w:sz w:val="20"/>
          <w:szCs w:val="20"/>
          <w:lang w:val="hy-AM"/>
        </w:rPr>
      </w:pPr>
    </w:p>
    <w:p w14:paraId="10503C90" w14:textId="77777777" w:rsidR="007862B1" w:rsidRPr="00F54FBF" w:rsidRDefault="007862B1" w:rsidP="007862B1">
      <w:pPr>
        <w:ind w:firstLine="567"/>
        <w:jc w:val="center"/>
        <w:rPr>
          <w:rFonts w:ascii="GHEA Grapalat" w:hAnsi="GHEA Grapalat" w:cs="GHEA Grapalat"/>
          <w:sz w:val="20"/>
          <w:szCs w:val="20"/>
          <w:lang w:val="hy-AM"/>
        </w:rPr>
      </w:pPr>
      <w:r w:rsidRPr="00F54F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54FBF" w:rsidRDefault="007862B1" w:rsidP="007862B1">
      <w:pPr>
        <w:jc w:val="both"/>
        <w:rPr>
          <w:rFonts w:ascii="GHEA Grapalat" w:hAnsi="GHEA Grapalat" w:cs="GHEA Grapalat"/>
          <w:sz w:val="20"/>
          <w:szCs w:val="20"/>
          <w:u w:val="single"/>
          <w:lang w:val="hy-AM"/>
        </w:rPr>
      </w:pP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EB00451"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անվանումը</w:t>
      </w:r>
    </w:p>
    <w:p w14:paraId="21A288CB"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vertAlign w:val="superscript"/>
          <w:lang w:val="hy-AM"/>
        </w:rPr>
        <w:t xml:space="preserve"> </w:t>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366A6C4"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հասցեն</w:t>
      </w:r>
    </w:p>
    <w:p w14:paraId="441890EF"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D7CF1AB"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47D93B9F" w14:textId="77777777" w:rsidR="006E35C3" w:rsidRPr="00F54FBF" w:rsidRDefault="006E35C3" w:rsidP="007862B1">
      <w:pPr>
        <w:jc w:val="both"/>
        <w:rPr>
          <w:rFonts w:ascii="GHEA Grapalat" w:hAnsi="GHEA Grapalat"/>
          <w:sz w:val="18"/>
          <w:szCs w:val="18"/>
          <w:u w:val="single"/>
          <w:vertAlign w:val="superscript"/>
          <w:lang w:val="hy-AM"/>
        </w:rPr>
      </w:pPr>
    </w:p>
    <w:p w14:paraId="73D11854"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Կ.Տ</w:t>
      </w:r>
    </w:p>
    <w:p w14:paraId="379F38FD" w14:textId="77777777" w:rsidR="00334B2F" w:rsidRPr="00F54FBF" w:rsidRDefault="00334B2F" w:rsidP="00334B2F">
      <w:pPr>
        <w:jc w:val="both"/>
        <w:rPr>
          <w:rFonts w:ascii="GHEA Grapalat" w:hAnsi="GHEA Grapalat"/>
          <w:sz w:val="20"/>
          <w:szCs w:val="20"/>
          <w:lang w:val="hy-AM"/>
        </w:rPr>
      </w:pPr>
    </w:p>
    <w:p w14:paraId="725A2018"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Օր/ամիս/տարի</w:t>
      </w:r>
    </w:p>
    <w:p w14:paraId="068E1EED" w14:textId="77777777" w:rsidR="006E35C3" w:rsidRPr="002F3955" w:rsidRDefault="006E35C3" w:rsidP="007862B1">
      <w:pPr>
        <w:jc w:val="both"/>
        <w:rPr>
          <w:rFonts w:ascii="GHEA Grapalat" w:hAnsi="GHEA Grapalat"/>
          <w:sz w:val="18"/>
          <w:szCs w:val="18"/>
          <w:highlight w:val="yellow"/>
          <w:vertAlign w:val="superscript"/>
          <w:lang w:val="hy-AM"/>
        </w:rPr>
      </w:pPr>
    </w:p>
    <w:p w14:paraId="15451449" w14:textId="77777777" w:rsidR="007862B1" w:rsidRPr="002F3955" w:rsidRDefault="007862B1" w:rsidP="007862B1">
      <w:pPr>
        <w:jc w:val="both"/>
        <w:rPr>
          <w:rFonts w:ascii="GHEA Grapalat" w:hAnsi="GHEA Grapalat" w:cs="GHEA Grapalat"/>
          <w:i/>
          <w:sz w:val="18"/>
          <w:szCs w:val="18"/>
          <w:highlight w:val="yellow"/>
          <w:lang w:val="hy-AM"/>
        </w:rPr>
      </w:pPr>
    </w:p>
    <w:p w14:paraId="158001DA" w14:textId="6A14E310" w:rsidR="00595213" w:rsidRPr="002F3955" w:rsidRDefault="00595213" w:rsidP="00091EBC">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4F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54FBF" w:rsidRDefault="00595213" w:rsidP="00CB0ADE">
            <w:pPr>
              <w:rPr>
                <w:rFonts w:ascii="GHEA Grapalat" w:hAnsi="GHEA Grapalat" w:cs="Sylfaen"/>
                <w:b/>
                <w:bCs/>
                <w:sz w:val="20"/>
                <w:szCs w:val="20"/>
                <w:lang w:val="hy-AM"/>
              </w:rPr>
            </w:pPr>
            <w:r w:rsidRPr="00F54FBF">
              <w:rPr>
                <w:rFonts w:ascii="GHEA Grapalat" w:hAnsi="GHEA Grapalat" w:cs="Sylfaen"/>
                <w:sz w:val="20"/>
                <w:szCs w:val="20"/>
              </w:rPr>
              <w:lastRenderedPageBreak/>
              <w:t xml:space="preserve">1.                                                              </w:t>
            </w:r>
            <w:r w:rsidRPr="00F54FBF">
              <w:rPr>
                <w:rFonts w:ascii="GHEA Grapalat" w:hAnsi="GHEA Grapalat" w:cs="Sylfaen"/>
                <w:b/>
                <w:bCs/>
                <w:sz w:val="20"/>
                <w:szCs w:val="20"/>
              </w:rPr>
              <w:t>ՎՃԱՐՄԱՆ</w:t>
            </w:r>
            <w:r w:rsidRPr="00F54FBF">
              <w:rPr>
                <w:rFonts w:ascii="GHEA Grapalat" w:hAnsi="GHEA Grapalat" w:cs="Arial"/>
                <w:b/>
                <w:bCs/>
                <w:sz w:val="20"/>
                <w:szCs w:val="20"/>
              </w:rPr>
              <w:t xml:space="preserve"> </w:t>
            </w:r>
            <w:r w:rsidRPr="00F54FBF">
              <w:rPr>
                <w:rFonts w:ascii="GHEA Grapalat" w:hAnsi="GHEA Grapalat" w:cs="Sylfaen"/>
                <w:b/>
                <w:bCs/>
                <w:sz w:val="20"/>
                <w:szCs w:val="20"/>
              </w:rPr>
              <w:t xml:space="preserve">ՊԱՀԱՆՋԱԳԻՐ* </w:t>
            </w:r>
          </w:p>
          <w:p w14:paraId="5A9F46F4" w14:textId="77777777" w:rsidR="00595213" w:rsidRPr="00F54FBF" w:rsidRDefault="00595213" w:rsidP="00CB0ADE">
            <w:pPr>
              <w:jc w:val="center"/>
              <w:rPr>
                <w:rFonts w:ascii="GHEA Grapalat" w:hAnsi="GHEA Grapalat" w:cs="Arial"/>
                <w:bCs/>
                <w:i/>
                <w:sz w:val="20"/>
                <w:szCs w:val="20"/>
              </w:rPr>
            </w:pPr>
          </w:p>
        </w:tc>
      </w:tr>
      <w:tr w:rsidR="00595213" w:rsidRPr="00F54F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2</w:t>
            </w:r>
            <w:r w:rsidRPr="00F54FBF">
              <w:rPr>
                <w:rFonts w:ascii="GHEA Grapalat" w:hAnsi="GHEA Grapalat" w:cs="Sylfaen"/>
                <w:sz w:val="20"/>
                <w:szCs w:val="20"/>
              </w:rPr>
              <w:t>.</w:t>
            </w:r>
            <w:r w:rsidRPr="00F54FBF">
              <w:rPr>
                <w:rFonts w:ascii="GHEA Grapalat" w:hAnsi="GHEA Grapalat" w:cs="Sylfaen"/>
                <w:sz w:val="20"/>
                <w:szCs w:val="20"/>
                <w:lang w:val="hy-AM"/>
              </w:rPr>
              <w:t xml:space="preserve"> Թիվ </w:t>
            </w:r>
          </w:p>
        </w:tc>
      </w:tr>
      <w:tr w:rsidR="00595213" w:rsidRPr="00F54F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3</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Ներկայացման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Arial"/>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tc>
      </w:tr>
      <w:tr w:rsidR="00595213" w:rsidRPr="00F54F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4</w:t>
            </w:r>
            <w:r w:rsidRPr="00F54FBF">
              <w:rPr>
                <w:rFonts w:ascii="GHEA Grapalat" w:hAnsi="GHEA Grapalat" w:cs="Sylfaen"/>
                <w:sz w:val="20"/>
                <w:szCs w:val="20"/>
              </w:rPr>
              <w:t xml:space="preserve">. </w:t>
            </w: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Sylfaen"/>
                <w:sz w:val="20"/>
                <w:szCs w:val="20"/>
              </w:rPr>
              <w:t>(</w:t>
            </w:r>
            <w:proofErr w:type="spellStart"/>
            <w:r w:rsidRPr="00F54FBF">
              <w:rPr>
                <w:rFonts w:ascii="GHEA Grapalat" w:hAnsi="GHEA Grapalat" w:cs="Sylfaen"/>
                <w:sz w:val="20"/>
                <w:szCs w:val="20"/>
              </w:rPr>
              <w:t>Ընկերություն</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w:t>
            </w:r>
          </w:p>
        </w:tc>
      </w:tr>
      <w:tr w:rsidR="00595213" w:rsidRPr="00F54F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5</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ն սպասարկող Ֆինանսական կազմակերպություն </w:t>
            </w:r>
            <w:r w:rsidRPr="00F54FBF">
              <w:rPr>
                <w:rFonts w:ascii="GHEA Grapalat" w:hAnsi="GHEA Grapalat" w:cs="Sylfaen"/>
                <w:sz w:val="20"/>
                <w:szCs w:val="20"/>
              </w:rPr>
              <w:t>(</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բանկ</w:t>
            </w:r>
            <w:proofErr w:type="spell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6</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w:t>
            </w:r>
          </w:p>
        </w:tc>
      </w:tr>
      <w:tr w:rsidR="00595213" w:rsidRPr="00F54F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7</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8</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ՀԾՀ</w:t>
            </w:r>
            <w:r w:rsidRPr="00F54FBF">
              <w:rPr>
                <w:rFonts w:ascii="GHEA Grapalat" w:hAnsi="GHEA Grapalat" w:cs="Arial"/>
                <w:sz w:val="20"/>
                <w:szCs w:val="20"/>
              </w:rPr>
              <w:t>`</w:t>
            </w:r>
          </w:p>
        </w:tc>
      </w:tr>
      <w:tr w:rsidR="00595213" w:rsidRPr="00F54F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9</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Շահառու</w:t>
            </w:r>
            <w:proofErr w:type="spellEnd"/>
            <w:r w:rsidRPr="00F54FBF">
              <w:rPr>
                <w:rFonts w:ascii="GHEA Grapalat" w:hAnsi="GHEA Grapalat" w:cs="Sylfaen"/>
                <w:sz w:val="20"/>
                <w:szCs w:val="20"/>
                <w:lang w:val="hy-AM"/>
              </w:rPr>
              <w:t>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Arial"/>
                <w:sz w:val="20"/>
                <w:szCs w:val="20"/>
              </w:rPr>
              <w:t>`</w:t>
            </w:r>
          </w:p>
        </w:tc>
      </w:tr>
      <w:tr w:rsidR="00595213" w:rsidRPr="00F54F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54FBF" w:rsidRDefault="00595213" w:rsidP="00CB0ADE">
            <w:pPr>
              <w:rPr>
                <w:rFonts w:ascii="GHEA Grapalat" w:hAnsi="GHEA Grapalat" w:cs="Sylfaen"/>
                <w:sz w:val="20"/>
                <w:szCs w:val="20"/>
                <w:lang w:val="ru-RU"/>
              </w:rPr>
            </w:pPr>
            <w:r w:rsidRPr="00F54FBF">
              <w:rPr>
                <w:rFonts w:ascii="GHEA Grapalat" w:hAnsi="GHEA Grapalat" w:cs="Sylfaen"/>
                <w:sz w:val="20"/>
                <w:szCs w:val="20"/>
                <w:lang w:val="ru-RU"/>
              </w:rPr>
              <w:t xml:space="preserve">10. </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 xml:space="preserve"> ՀԾՀ</w:t>
            </w:r>
            <w:r w:rsidRPr="00F54FBF">
              <w:rPr>
                <w:rFonts w:ascii="GHEA Grapalat" w:hAnsi="GHEA Grapalat" w:cs="Sylfaen"/>
                <w:sz w:val="20"/>
                <w:szCs w:val="20"/>
                <w:lang w:val="ru-RU"/>
              </w:rPr>
              <w:t xml:space="preserve"> (</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595213" w:rsidRPr="00F54F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11</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2</w:t>
            </w:r>
            <w:r w:rsidRPr="00F54FBF">
              <w:rPr>
                <w:rFonts w:ascii="GHEA Grapalat" w:hAnsi="GHEA Grapalat" w:cs="Sylfaen"/>
                <w:sz w:val="20"/>
                <w:szCs w:val="20"/>
              </w:rPr>
              <w:t>.</w:t>
            </w:r>
            <w:proofErr w:type="spellStart"/>
            <w:r w:rsidRPr="00F54FBF">
              <w:rPr>
                <w:rFonts w:ascii="GHEA Grapalat" w:hAnsi="GHEA Grapalat" w:cs="Sylfaen"/>
                <w:sz w:val="20"/>
                <w:szCs w:val="20"/>
              </w:rPr>
              <w:t>Շահառուի</w:t>
            </w:r>
            <w:proofErr w:type="spellEnd"/>
            <w:r w:rsidRPr="00F54FBF">
              <w:rPr>
                <w:rFonts w:ascii="GHEA Grapalat" w:hAnsi="GHEA Grapalat" w:cs="Sylfaen"/>
                <w:sz w:val="20"/>
                <w:szCs w:val="20"/>
                <w:lang w:val="hy-AM"/>
              </w:rPr>
              <w:t>ն</w:t>
            </w:r>
            <w:r w:rsidRPr="00F54FBF">
              <w:rPr>
                <w:rFonts w:ascii="GHEA Grapalat" w:hAnsi="GHEA Grapalat" w:cs="Arial"/>
                <w:sz w:val="20"/>
                <w:szCs w:val="20"/>
              </w:rPr>
              <w:t xml:space="preserve"> </w:t>
            </w:r>
            <w:r w:rsidRPr="00F54FBF">
              <w:rPr>
                <w:rFonts w:ascii="GHEA Grapalat" w:hAnsi="GHEA Grapalat" w:cs="Sylfaen"/>
                <w:sz w:val="20"/>
                <w:szCs w:val="20"/>
                <w:lang w:val="hy-AM"/>
              </w:rPr>
              <w:t xml:space="preserve"> սպասարկող Ֆինանսական կազմակերպություն</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բանկ</w:t>
            </w:r>
            <w:proofErr w:type="spell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3</w:t>
            </w:r>
            <w:r w:rsidRPr="00F54FBF">
              <w:rPr>
                <w:rFonts w:ascii="GHEA Grapalat" w:hAnsi="GHEA Grapalat" w:cs="Sylfaen"/>
                <w:sz w:val="20"/>
                <w:szCs w:val="20"/>
              </w:rPr>
              <w:t>.</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հշ</w:t>
            </w:r>
            <w:r w:rsidRPr="00F54FBF">
              <w:rPr>
                <w:rFonts w:ascii="GHEA Grapalat" w:hAnsi="GHEA Grapalat" w:cs="Arial"/>
                <w:sz w:val="20"/>
                <w:szCs w:val="20"/>
              </w:rPr>
              <w:t>.N</w:t>
            </w:r>
            <w:proofErr w:type="spellEnd"/>
            <w:r w:rsidRPr="00F54FBF">
              <w:rPr>
                <w:rFonts w:ascii="GHEA Grapalat" w:hAnsi="GHEA Grapalat" w:cs="Arial"/>
                <w:sz w:val="20"/>
                <w:szCs w:val="20"/>
              </w:rPr>
              <w:t>)</w:t>
            </w:r>
          </w:p>
        </w:tc>
      </w:tr>
      <w:tr w:rsidR="00595213" w:rsidRPr="00F54FB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4</w:t>
            </w:r>
            <w:r w:rsidRPr="00F54FBF">
              <w:rPr>
                <w:rFonts w:ascii="GHEA Grapalat" w:hAnsi="GHEA Grapalat" w:cs="Sylfaen"/>
                <w:sz w:val="20"/>
                <w:szCs w:val="20"/>
              </w:rPr>
              <w:t>.</w:t>
            </w:r>
            <w:proofErr w:type="spellStart"/>
            <w:r w:rsidRPr="00F54FBF">
              <w:rPr>
                <w:rFonts w:ascii="GHEA Grapalat" w:hAnsi="GHEA Grapalat" w:cs="Sylfaen"/>
                <w:sz w:val="20"/>
                <w:szCs w:val="20"/>
              </w:rPr>
              <w:t>Գումարը</w:t>
            </w:r>
            <w:proofErr w:type="spellEnd"/>
            <w:r w:rsidRPr="00F54FBF">
              <w:rPr>
                <w:rFonts w:ascii="GHEA Grapalat" w:hAnsi="GHEA Grapalat" w:cs="Arial"/>
                <w:sz w:val="20"/>
                <w:szCs w:val="20"/>
              </w:rPr>
              <w:t xml:space="preserve"> </w:t>
            </w:r>
            <w:r w:rsidRPr="00F54FBF">
              <w:rPr>
                <w:rFonts w:ascii="GHEA Grapalat" w:hAnsi="GHEA Grapalat" w:cs="Arial"/>
                <w:sz w:val="20"/>
                <w:szCs w:val="20"/>
                <w:lang w:val="ru-RU"/>
              </w:rPr>
              <w:t>(</w:t>
            </w:r>
            <w:proofErr w:type="spellStart"/>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Sylfaen"/>
                <w:sz w:val="20"/>
                <w:szCs w:val="20"/>
                <w:lang w:val="ru-RU"/>
              </w:rPr>
              <w:t>)</w:t>
            </w:r>
            <w:r w:rsidRPr="00F54FBF">
              <w:rPr>
                <w:rFonts w:ascii="GHEA Grapalat" w:hAnsi="GHEA Grapalat" w:cs="Arial"/>
                <w:sz w:val="20"/>
                <w:szCs w:val="20"/>
              </w:rPr>
              <w:t>`</w:t>
            </w:r>
          </w:p>
        </w:tc>
      </w:tr>
      <w:tr w:rsidR="00595213" w:rsidRPr="00F54F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15. </w:t>
            </w:r>
            <w:r w:rsidRPr="00F54FBF">
              <w:rPr>
                <w:rFonts w:ascii="GHEA Grapalat" w:hAnsi="GHEA Grapalat" w:cs="Sylfaen"/>
                <w:sz w:val="20"/>
                <w:szCs w:val="20"/>
                <w:lang w:val="hy-AM"/>
              </w:rPr>
              <w:t xml:space="preserve">Ակցեպտավորված գումարը՝ </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Sylfaen"/>
                <w:sz w:val="20"/>
                <w:szCs w:val="20"/>
              </w:rPr>
              <w:t>)</w:t>
            </w:r>
            <w:r w:rsidRPr="00F54FBF">
              <w:rPr>
                <w:rFonts w:ascii="GHEA Grapalat" w:hAnsi="GHEA Grapalat" w:cs="Sylfaen"/>
                <w:sz w:val="20"/>
                <w:szCs w:val="20"/>
                <w:lang w:val="hy-AM"/>
              </w:rPr>
              <w:t xml:space="preserve">  </w:t>
            </w:r>
            <w:r w:rsidRPr="00F54FBF">
              <w:rPr>
                <w:rFonts w:ascii="GHEA Grapalat" w:hAnsi="GHEA Grapalat" w:cs="Sylfaen"/>
                <w:sz w:val="20"/>
                <w:szCs w:val="20"/>
              </w:rPr>
              <w:t>(</w:t>
            </w:r>
            <w:r w:rsidRPr="00F54FBF">
              <w:rPr>
                <w:rFonts w:ascii="GHEA Grapalat" w:hAnsi="GHEA Grapalat" w:cs="Sylfaen"/>
                <w:sz w:val="20"/>
                <w:szCs w:val="20"/>
                <w:lang w:val="hy-AM"/>
              </w:rPr>
              <w:t>նախատեսված է նշված գումարի մասնակի ակցեպտի համար, որը չի կիրառվում</w:t>
            </w:r>
            <w:r w:rsidRPr="00F54FBF">
              <w:rPr>
                <w:rFonts w:ascii="GHEA Grapalat" w:hAnsi="GHEA Grapalat" w:cs="Sylfaen"/>
                <w:sz w:val="20"/>
                <w:szCs w:val="20"/>
              </w:rPr>
              <w:t>)</w:t>
            </w:r>
          </w:p>
        </w:tc>
      </w:tr>
      <w:tr w:rsidR="00595213" w:rsidRPr="00F54FB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ru-RU"/>
              </w:rPr>
              <w:t>6</w:t>
            </w:r>
            <w:r w:rsidRPr="00F54FBF">
              <w:rPr>
                <w:rFonts w:ascii="GHEA Grapalat" w:hAnsi="GHEA Grapalat" w:cs="Sylfaen"/>
                <w:sz w:val="20"/>
                <w:szCs w:val="20"/>
              </w:rPr>
              <w:t>.</w:t>
            </w:r>
            <w:proofErr w:type="spellStart"/>
            <w:r w:rsidRPr="00F54FBF">
              <w:rPr>
                <w:rFonts w:ascii="GHEA Grapalat" w:hAnsi="GHEA Grapalat" w:cs="Sylfaen"/>
                <w:sz w:val="20"/>
                <w:szCs w:val="20"/>
              </w:rPr>
              <w:t>Արժույթը</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կոդով</w:t>
            </w:r>
            <w:proofErr w:type="spellEnd"/>
            <w:r w:rsidRPr="00F54FBF">
              <w:rPr>
                <w:rFonts w:ascii="GHEA Grapalat" w:hAnsi="GHEA Grapalat" w:cs="Arial"/>
                <w:sz w:val="20"/>
                <w:szCs w:val="20"/>
              </w:rPr>
              <w:t>)`</w:t>
            </w:r>
          </w:p>
        </w:tc>
      </w:tr>
      <w:tr w:rsidR="00595213" w:rsidRPr="00F54FB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54FBF" w:rsidRDefault="00595213" w:rsidP="00CB0ADE">
            <w:pPr>
              <w:rPr>
                <w:rFonts w:ascii="GHEA Grapalat" w:hAnsi="GHEA Grapalat" w:cs="Arial"/>
                <w:sz w:val="20"/>
                <w:szCs w:val="20"/>
                <w:lang w:val="hy-AM"/>
              </w:rPr>
            </w:pPr>
            <w:r w:rsidRPr="00F54FBF">
              <w:rPr>
                <w:rFonts w:ascii="GHEA Grapalat" w:hAnsi="GHEA Grapalat" w:cs="Sylfaen"/>
                <w:sz w:val="20"/>
                <w:szCs w:val="20"/>
              </w:rPr>
              <w:t>1</w:t>
            </w:r>
            <w:r w:rsidRPr="00F54FBF">
              <w:rPr>
                <w:rFonts w:ascii="GHEA Grapalat" w:hAnsi="GHEA Grapalat" w:cs="Sylfaen"/>
                <w:sz w:val="20"/>
                <w:szCs w:val="20"/>
                <w:lang w:val="hy-AM"/>
              </w:rPr>
              <w:t>7</w:t>
            </w:r>
            <w:r w:rsidRPr="00F54FBF">
              <w:rPr>
                <w:rFonts w:ascii="GHEA Grapalat" w:hAnsi="GHEA Grapalat" w:cs="Sylfaen"/>
                <w:sz w:val="20"/>
                <w:szCs w:val="20"/>
              </w:rPr>
              <w:t>.</w:t>
            </w:r>
            <w:proofErr w:type="spellStart"/>
            <w:r w:rsidRPr="00F54FBF">
              <w:rPr>
                <w:rFonts w:ascii="GHEA Grapalat" w:hAnsi="GHEA Grapalat" w:cs="Sylfaen"/>
                <w:sz w:val="20"/>
                <w:szCs w:val="20"/>
              </w:rPr>
              <w:t>Գործարքի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վճարման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նպատակը</w:t>
            </w:r>
            <w:proofErr w:type="spellEnd"/>
            <w:r w:rsidRPr="00F54FBF">
              <w:rPr>
                <w:rFonts w:ascii="GHEA Grapalat" w:hAnsi="GHEA Grapalat" w:cs="Arial"/>
                <w:sz w:val="20"/>
                <w:szCs w:val="20"/>
              </w:rPr>
              <w:t>`</w:t>
            </w:r>
            <w:r w:rsidRPr="00F54FBF">
              <w:rPr>
                <w:rFonts w:ascii="GHEA Grapalat" w:hAnsi="GHEA Grapalat" w:cs="Arial"/>
                <w:sz w:val="20"/>
                <w:szCs w:val="20"/>
                <w:lang w:val="hy-AM"/>
              </w:rPr>
              <w:t xml:space="preserve">  </w:t>
            </w:r>
            <w:r w:rsidRPr="00F54FBF">
              <w:rPr>
                <w:rFonts w:ascii="GHEA Grapalat" w:hAnsi="GHEA Grapalat" w:cs="Sylfaen"/>
                <w:bCs/>
                <w:i/>
                <w:sz w:val="20"/>
                <w:szCs w:val="20"/>
              </w:rPr>
              <w:t>(</w:t>
            </w:r>
            <w:proofErr w:type="spellStart"/>
            <w:r w:rsidR="00631658" w:rsidRPr="00F54FBF">
              <w:rPr>
                <w:rFonts w:ascii="GHEA Grapalat" w:hAnsi="GHEA Grapalat" w:cs="Sylfaen"/>
                <w:bCs/>
                <w:i/>
                <w:sz w:val="20"/>
                <w:szCs w:val="20"/>
              </w:rPr>
              <w:t>որակավորման</w:t>
            </w:r>
            <w:proofErr w:type="spellEnd"/>
            <w:r w:rsidR="00631658" w:rsidRPr="00F54FBF">
              <w:rPr>
                <w:rFonts w:ascii="GHEA Grapalat" w:hAnsi="GHEA Grapalat" w:cs="Sylfaen"/>
                <w:bCs/>
                <w:i/>
                <w:sz w:val="20"/>
                <w:szCs w:val="20"/>
              </w:rPr>
              <w:t xml:space="preserve"> </w:t>
            </w:r>
            <w:proofErr w:type="spellStart"/>
            <w:r w:rsidR="00631658" w:rsidRPr="00F54FBF">
              <w:rPr>
                <w:rFonts w:ascii="GHEA Grapalat" w:hAnsi="GHEA Grapalat" w:cs="Sylfaen"/>
                <w:bCs/>
                <w:i/>
                <w:sz w:val="20"/>
                <w:szCs w:val="20"/>
              </w:rPr>
              <w:t>ա</w:t>
            </w:r>
            <w:r w:rsidRPr="00F54FBF">
              <w:rPr>
                <w:rFonts w:ascii="GHEA Grapalat" w:hAnsi="GHEA Grapalat" w:cs="Sylfaen"/>
                <w:bCs/>
                <w:i/>
                <w:sz w:val="20"/>
                <w:szCs w:val="20"/>
              </w:rPr>
              <w:t>պահովմ</w:t>
            </w:r>
            <w:proofErr w:type="spellEnd"/>
            <w:r w:rsidRPr="00F54FBF">
              <w:rPr>
                <w:rFonts w:ascii="GHEA Grapalat" w:hAnsi="GHEA Grapalat" w:cs="Sylfaen"/>
                <w:bCs/>
                <w:i/>
                <w:sz w:val="20"/>
                <w:szCs w:val="20"/>
                <w:lang w:val="hy-AM"/>
              </w:rPr>
              <w:t>ան համար</w:t>
            </w:r>
            <w:r w:rsidRPr="00F54FBF">
              <w:rPr>
                <w:rFonts w:ascii="GHEA Grapalat" w:hAnsi="GHEA Grapalat" w:cs="Sylfaen"/>
                <w:bCs/>
                <w:i/>
                <w:sz w:val="20"/>
                <w:szCs w:val="20"/>
              </w:rPr>
              <w:t>)</w:t>
            </w:r>
          </w:p>
        </w:tc>
      </w:tr>
      <w:tr w:rsidR="00595213" w:rsidRPr="00F54F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8</w:t>
            </w:r>
            <w:r w:rsidRPr="00F54FBF">
              <w:rPr>
                <w:rFonts w:ascii="GHEA Grapalat" w:hAnsi="GHEA Grapalat" w:cs="Sylfaen"/>
                <w:sz w:val="20"/>
                <w:szCs w:val="20"/>
              </w:rPr>
              <w:t xml:space="preserve">. </w:t>
            </w:r>
            <w:r w:rsidRPr="00F54FBF">
              <w:rPr>
                <w:rFonts w:ascii="GHEA Grapalat" w:hAnsi="GHEA Grapalat" w:cs="Sylfaen"/>
                <w:sz w:val="20"/>
                <w:szCs w:val="20"/>
                <w:lang w:val="hy-AM"/>
              </w:rPr>
              <w:t xml:space="preserve">Վճարման կատարման հիմքերը՝ </w:t>
            </w:r>
            <w:r w:rsidRPr="00F54FBF">
              <w:rPr>
                <w:rFonts w:ascii="GHEA Grapalat" w:hAnsi="GHEA Grapalat" w:cs="Sylfaen"/>
                <w:sz w:val="20"/>
                <w:szCs w:val="20"/>
              </w:rPr>
              <w:t>(</w:t>
            </w:r>
            <w:r w:rsidRPr="00F54FBF">
              <w:rPr>
                <w:rFonts w:ascii="GHEA Grapalat" w:hAnsi="GHEA Grapalat" w:cs="Sylfaen"/>
                <w:sz w:val="20"/>
                <w:szCs w:val="20"/>
                <w:lang w:val="hy-AM"/>
              </w:rPr>
              <w:t>Փաստաթղթերի</w:t>
            </w:r>
            <w:r w:rsidRPr="00F54FBF">
              <w:rPr>
                <w:rFonts w:ascii="GHEA Grapalat" w:hAnsi="GHEA Grapalat" w:cs="Arial"/>
                <w:sz w:val="20"/>
                <w:szCs w:val="20"/>
                <w:lang w:val="hy-AM"/>
              </w:rPr>
              <w:t xml:space="preserve"> անվանումը</w:t>
            </w:r>
            <w:r w:rsidRPr="00F54FBF">
              <w:rPr>
                <w:rFonts w:ascii="GHEA Grapalat" w:hAnsi="GHEA Grapalat" w:cs="Arial"/>
                <w:sz w:val="20"/>
                <w:szCs w:val="20"/>
              </w:rPr>
              <w:t>,</w:t>
            </w:r>
            <w:r w:rsidRPr="00F54FBF">
              <w:rPr>
                <w:rFonts w:ascii="GHEA Grapalat" w:hAnsi="GHEA Grapalat" w:cs="Arial"/>
                <w:sz w:val="20"/>
                <w:szCs w:val="20"/>
                <w:lang w:val="hy-AM"/>
              </w:rPr>
              <w:t xml:space="preserve"> այդ թվում՝ տուժանքի մասին համաձայնագիրը, </w:t>
            </w:r>
            <w:r w:rsidRPr="00F54FBF">
              <w:rPr>
                <w:rFonts w:ascii="GHEA Grapalat" w:hAnsi="GHEA Grapalat" w:cs="Sylfaen"/>
                <w:sz w:val="20"/>
                <w:szCs w:val="20"/>
                <w:lang w:val="hy-AM"/>
              </w:rPr>
              <w:t>դրանց</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համարները</w:t>
            </w:r>
            <w:r w:rsidRPr="00F54FBF">
              <w:rPr>
                <w:rFonts w:ascii="GHEA Grapalat" w:hAnsi="GHEA Grapalat" w:cs="Arial"/>
                <w:sz w:val="20"/>
                <w:szCs w:val="20"/>
                <w:lang w:val="hy-AM"/>
              </w:rPr>
              <w:t>,</w:t>
            </w:r>
            <w:r w:rsidRPr="00F54FBF">
              <w:rPr>
                <w:rFonts w:ascii="GHEA Grapalat" w:hAnsi="GHEA Grapalat" w:cs="Arial"/>
                <w:sz w:val="20"/>
                <w:szCs w:val="20"/>
              </w:rPr>
              <w:t xml:space="preserve"> </w:t>
            </w:r>
            <w:r w:rsidRPr="00F54FBF">
              <w:rPr>
                <w:rFonts w:ascii="GHEA Grapalat" w:hAnsi="GHEA Grapalat" w:cs="Sylfaen"/>
                <w:sz w:val="20"/>
                <w:szCs w:val="20"/>
                <w:lang w:val="hy-AM"/>
              </w:rPr>
              <w:t>պ</w:t>
            </w:r>
            <w:proofErr w:type="spellStart"/>
            <w:r w:rsidRPr="00F54FBF">
              <w:rPr>
                <w:rFonts w:ascii="GHEA Grapalat" w:hAnsi="GHEA Grapalat" w:cs="Sylfaen"/>
                <w:sz w:val="20"/>
                <w:szCs w:val="20"/>
              </w:rPr>
              <w:t>այմանագրի</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ծածկագիրը</w:t>
            </w:r>
            <w:proofErr w:type="spellEnd"/>
            <w:r w:rsidRPr="00F54FBF">
              <w:rPr>
                <w:rFonts w:ascii="GHEA Grapalat" w:hAnsi="GHEA Grapalat" w:cs="Arial"/>
                <w:sz w:val="20"/>
                <w:szCs w:val="20"/>
                <w:lang w:val="hy-AM"/>
              </w:rPr>
              <w:t xml:space="preserve"> որի հիման վրա կատարվում է  գանձումը</w:t>
            </w:r>
            <w:r w:rsidRPr="00F54FBF">
              <w:rPr>
                <w:rFonts w:ascii="GHEA Grapalat" w:hAnsi="GHEA Grapalat" w:cs="Arial"/>
                <w:sz w:val="20"/>
                <w:szCs w:val="20"/>
              </w:rPr>
              <w:t>)</w:t>
            </w:r>
            <w:r w:rsidRPr="00F54FBF">
              <w:rPr>
                <w:rFonts w:ascii="GHEA Grapalat" w:hAnsi="GHEA Grapalat" w:cs="Sylfaen"/>
                <w:sz w:val="20"/>
                <w:szCs w:val="20"/>
              </w:rPr>
              <w:t>`</w:t>
            </w:r>
          </w:p>
          <w:p w14:paraId="0DF09DC3" w14:textId="77777777" w:rsidR="00595213" w:rsidRPr="00F54FBF" w:rsidRDefault="00595213" w:rsidP="00CB0ADE">
            <w:pPr>
              <w:rPr>
                <w:rFonts w:ascii="GHEA Grapalat" w:hAnsi="GHEA Grapalat" w:cs="Arial"/>
                <w:sz w:val="20"/>
                <w:szCs w:val="20"/>
              </w:rPr>
            </w:pPr>
          </w:p>
        </w:tc>
      </w:tr>
      <w:tr w:rsidR="00595213" w:rsidRPr="00F54FB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54FBF" w:rsidRDefault="00595213" w:rsidP="00CB0ADE">
            <w:pPr>
              <w:rPr>
                <w:rFonts w:ascii="GHEA Grapalat" w:hAnsi="GHEA Grapalat" w:cs="Arial"/>
                <w:sz w:val="20"/>
                <w:szCs w:val="20"/>
                <w:lang w:val="hy-AM"/>
              </w:rPr>
            </w:pPr>
          </w:p>
        </w:tc>
      </w:tr>
      <w:tr w:rsidR="00595213" w:rsidRPr="00F54FB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19. Վճարման պայմանները՝                                &lt;ակցեպտավորված վճարում&gt;</w:t>
            </w:r>
          </w:p>
          <w:p w14:paraId="31D14E01" w14:textId="77777777" w:rsidR="00595213" w:rsidRPr="00F54FBF" w:rsidRDefault="00595213" w:rsidP="00CB0ADE">
            <w:pPr>
              <w:rPr>
                <w:rFonts w:ascii="GHEA Grapalat" w:hAnsi="GHEA Grapalat" w:cs="Sylfaen"/>
                <w:sz w:val="20"/>
                <w:szCs w:val="20"/>
                <w:lang w:val="ru-RU"/>
              </w:rPr>
            </w:pPr>
          </w:p>
        </w:tc>
      </w:tr>
      <w:tr w:rsidR="00595213" w:rsidRPr="00F54FB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 xml:space="preserve">20. Առդիր էջերի քանակը՝    </w:t>
            </w:r>
            <w:r w:rsidRPr="00F54FBF">
              <w:rPr>
                <w:rFonts w:ascii="GHEA Grapalat" w:hAnsi="GHEA Grapalat" w:cs="Arial"/>
                <w:sz w:val="20"/>
                <w:szCs w:val="20"/>
              </w:rPr>
              <w:t xml:space="preserve">--- </w:t>
            </w:r>
            <w:r w:rsidRPr="00F54FBF">
              <w:rPr>
                <w:rFonts w:ascii="GHEA Grapalat" w:hAnsi="GHEA Grapalat" w:cs="Arial"/>
                <w:sz w:val="20"/>
                <w:szCs w:val="20"/>
                <w:lang w:val="hy-AM"/>
              </w:rPr>
              <w:t xml:space="preserve">    </w:t>
            </w:r>
            <w:proofErr w:type="spellStart"/>
            <w:r w:rsidRPr="00F54FBF">
              <w:rPr>
                <w:rFonts w:ascii="GHEA Grapalat" w:hAnsi="GHEA Grapalat" w:cs="Sylfaen"/>
                <w:sz w:val="20"/>
                <w:szCs w:val="20"/>
              </w:rPr>
              <w:t>էջ</w:t>
            </w:r>
            <w:proofErr w:type="spellEnd"/>
          </w:p>
          <w:p w14:paraId="194DF383" w14:textId="77777777" w:rsidR="00595213" w:rsidRPr="00F54FBF" w:rsidRDefault="00595213" w:rsidP="00CB0ADE">
            <w:pPr>
              <w:rPr>
                <w:rFonts w:ascii="GHEA Grapalat" w:hAnsi="GHEA Grapalat" w:cs="Sylfaen"/>
                <w:sz w:val="20"/>
                <w:szCs w:val="20"/>
                <w:lang w:val="hy-AM"/>
              </w:rPr>
            </w:pPr>
          </w:p>
        </w:tc>
      </w:tr>
      <w:tr w:rsidR="00595213" w:rsidRPr="00F54F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54FBF" w:rsidRDefault="00595213" w:rsidP="00CB0ADE">
            <w:pPr>
              <w:rPr>
                <w:rFonts w:ascii="GHEA Grapalat" w:hAnsi="GHEA Grapalat" w:cs="Sylfaen"/>
                <w:sz w:val="20"/>
                <w:szCs w:val="20"/>
              </w:rPr>
            </w:pPr>
            <w:r w:rsidRPr="00F54FBF">
              <w:rPr>
                <w:rFonts w:ascii="Courier New" w:hAnsi="Courier New" w:cs="Courier New"/>
                <w:sz w:val="20"/>
                <w:szCs w:val="20"/>
              </w:rPr>
              <w:t> </w:t>
            </w:r>
            <w:r w:rsidRPr="00F54FBF">
              <w:rPr>
                <w:rFonts w:ascii="GHEA Grapalat" w:hAnsi="GHEA Grapalat" w:cs="Arial"/>
                <w:sz w:val="20"/>
                <w:szCs w:val="20"/>
                <w:lang w:val="hy-AM"/>
              </w:rPr>
              <w:t>22</w:t>
            </w:r>
            <w:r w:rsidRPr="00F54FBF">
              <w:rPr>
                <w:rFonts w:ascii="GHEA Grapalat" w:hAnsi="GHEA Grapalat" w:cs="Arial"/>
                <w:sz w:val="20"/>
                <w:szCs w:val="20"/>
              </w:rPr>
              <w:t>.</w:t>
            </w:r>
            <w:r w:rsidRPr="00F54FBF">
              <w:rPr>
                <w:rFonts w:ascii="GHEA Grapalat" w:hAnsi="GHEA Grapalat" w:cs="Sylfaen"/>
                <w:sz w:val="20"/>
                <w:szCs w:val="20"/>
              </w:rPr>
              <w:t xml:space="preserve">ա. </w:t>
            </w:r>
            <w:proofErr w:type="spellStart"/>
            <w:r w:rsidRPr="00F54FBF">
              <w:rPr>
                <w:rFonts w:ascii="GHEA Grapalat" w:hAnsi="GHEA Grapalat" w:cs="Sylfaen"/>
                <w:sz w:val="20"/>
                <w:szCs w:val="20"/>
              </w:rPr>
              <w:t>Շահառուի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p>
          <w:p w14:paraId="338FB940" w14:textId="77777777" w:rsidR="00595213" w:rsidRPr="00F54FBF" w:rsidRDefault="00595213" w:rsidP="00CB0ADE">
            <w:pPr>
              <w:rPr>
                <w:rFonts w:ascii="GHEA Grapalat" w:hAnsi="GHEA Grapalat" w:cs="Sylfaen"/>
                <w:sz w:val="20"/>
                <w:szCs w:val="20"/>
              </w:rPr>
            </w:pPr>
          </w:p>
          <w:p w14:paraId="2BC2A2C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64EC17B7" w14:textId="77777777" w:rsidR="00595213" w:rsidRPr="00F54FBF" w:rsidRDefault="00595213" w:rsidP="00CB0ADE">
            <w:pPr>
              <w:rPr>
                <w:rFonts w:ascii="GHEA Grapalat" w:hAnsi="GHEA Grapalat" w:cs="Tahoma"/>
                <w:color w:val="000000"/>
                <w:sz w:val="20"/>
                <w:szCs w:val="20"/>
              </w:rPr>
            </w:pPr>
          </w:p>
          <w:p w14:paraId="5056BCBE" w14:textId="77777777" w:rsidR="00595213" w:rsidRPr="00F54FBF" w:rsidRDefault="00595213" w:rsidP="00CB0ADE">
            <w:pPr>
              <w:rPr>
                <w:rFonts w:ascii="GHEA Grapalat" w:hAnsi="GHEA Grapalat" w:cs="Sylfaen"/>
                <w:sz w:val="20"/>
                <w:szCs w:val="20"/>
              </w:rPr>
            </w:pPr>
          </w:p>
          <w:p w14:paraId="2A93A921"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7DCC243C" w14:textId="77777777" w:rsidR="00595213" w:rsidRPr="00F54FBF" w:rsidRDefault="00595213" w:rsidP="00CB0ADE">
            <w:pPr>
              <w:rPr>
                <w:rFonts w:ascii="GHEA Grapalat" w:hAnsi="GHEA Grapalat" w:cs="Sylfaen"/>
                <w:sz w:val="20"/>
                <w:szCs w:val="20"/>
              </w:rPr>
            </w:pPr>
          </w:p>
          <w:p w14:paraId="1B971C6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22</w:t>
            </w:r>
            <w:r w:rsidRPr="00F54FBF">
              <w:rPr>
                <w:rFonts w:ascii="GHEA Grapalat" w:hAnsi="GHEA Grapalat" w:cs="Sylfaen"/>
                <w:sz w:val="20"/>
                <w:szCs w:val="20"/>
              </w:rPr>
              <w:t>.բ.</w:t>
            </w:r>
          </w:p>
          <w:p w14:paraId="0F29E9D9"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Կ.Տ.</w:t>
            </w:r>
          </w:p>
          <w:p w14:paraId="55FCED6B" w14:textId="77777777" w:rsidR="00595213" w:rsidRPr="00F54F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54FBF" w:rsidRDefault="00595213" w:rsidP="00CB0ADE">
            <w:pPr>
              <w:rPr>
                <w:rFonts w:ascii="GHEA Grapalat" w:hAnsi="GHEA Grapalat" w:cs="Sylfaen"/>
                <w:sz w:val="20"/>
                <w:szCs w:val="20"/>
              </w:rPr>
            </w:pPr>
            <w:r w:rsidRPr="00F54FBF">
              <w:rPr>
                <w:rFonts w:ascii="GHEA Grapalat" w:hAnsi="GHEA Grapalat" w:cs="Arial"/>
                <w:sz w:val="20"/>
                <w:szCs w:val="20"/>
                <w:lang w:val="hy-AM"/>
              </w:rPr>
              <w:t>2</w:t>
            </w:r>
            <w:r w:rsidRPr="00F54FBF">
              <w:rPr>
                <w:rFonts w:ascii="GHEA Grapalat" w:hAnsi="GHEA Grapalat" w:cs="Arial"/>
                <w:sz w:val="20"/>
                <w:szCs w:val="20"/>
              </w:rPr>
              <w:t>1.</w:t>
            </w:r>
            <w:r w:rsidRPr="00F54FBF">
              <w:rPr>
                <w:rFonts w:ascii="GHEA Grapalat" w:hAnsi="GHEA Grapalat" w:cs="Sylfaen"/>
                <w:sz w:val="20"/>
                <w:szCs w:val="20"/>
              </w:rPr>
              <w:t xml:space="preserve">ա. </w:t>
            </w:r>
            <w:r w:rsidRPr="00F54FBF">
              <w:rPr>
                <w:rFonts w:ascii="Courier New" w:hAnsi="Courier New" w:cs="Courier New"/>
                <w:sz w:val="20"/>
                <w:szCs w:val="20"/>
              </w:rPr>
              <w:t>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r w:rsidRPr="00F54FBF">
              <w:rPr>
                <w:rFonts w:ascii="GHEA Grapalat" w:hAnsi="GHEA Grapalat" w:cs="Sylfaen"/>
                <w:sz w:val="20"/>
                <w:szCs w:val="20"/>
              </w:rPr>
              <w:t>`</w:t>
            </w:r>
          </w:p>
          <w:p w14:paraId="4ED59165" w14:textId="77777777" w:rsidR="00595213" w:rsidRPr="00F54FBF" w:rsidRDefault="00595213" w:rsidP="00CB0ADE">
            <w:pPr>
              <w:jc w:val="right"/>
              <w:rPr>
                <w:rFonts w:ascii="GHEA Grapalat" w:hAnsi="GHEA Grapalat" w:cs="Sylfaen"/>
                <w:sz w:val="20"/>
                <w:szCs w:val="20"/>
              </w:rPr>
            </w:pPr>
          </w:p>
          <w:p w14:paraId="7237A1BC"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/____________________/</w:t>
            </w:r>
          </w:p>
          <w:p w14:paraId="5B44A587" w14:textId="77777777" w:rsidR="00595213" w:rsidRPr="00F54FBF" w:rsidRDefault="00595213" w:rsidP="00CB0ADE">
            <w:pPr>
              <w:jc w:val="right"/>
              <w:rPr>
                <w:rFonts w:ascii="GHEA Grapalat" w:hAnsi="GHEA Grapalat" w:cs="Tahoma"/>
                <w:color w:val="000000"/>
                <w:sz w:val="20"/>
                <w:szCs w:val="20"/>
              </w:rPr>
            </w:pPr>
          </w:p>
          <w:p w14:paraId="738F0C2C" w14:textId="77777777" w:rsidR="00595213" w:rsidRPr="00F54FBF" w:rsidRDefault="00595213" w:rsidP="00CB0ADE">
            <w:pPr>
              <w:jc w:val="right"/>
              <w:rPr>
                <w:rFonts w:ascii="GHEA Grapalat" w:hAnsi="GHEA Grapalat" w:cs="Tahoma"/>
                <w:color w:val="000000"/>
                <w:sz w:val="20"/>
                <w:szCs w:val="20"/>
              </w:rPr>
            </w:pPr>
          </w:p>
          <w:p w14:paraId="51D2F5E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2530C449" w14:textId="77777777" w:rsidR="00595213" w:rsidRPr="00F54FBF" w:rsidRDefault="00595213" w:rsidP="00CB0ADE">
            <w:pPr>
              <w:jc w:val="right"/>
              <w:rPr>
                <w:rFonts w:ascii="GHEA Grapalat" w:hAnsi="GHEA Grapalat" w:cs="Sylfaen"/>
                <w:sz w:val="20"/>
                <w:szCs w:val="20"/>
              </w:rPr>
            </w:pPr>
          </w:p>
          <w:p w14:paraId="5AE6F9C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Sylfaen"/>
                <w:sz w:val="20"/>
                <w:szCs w:val="20"/>
                <w:lang w:val="hy-AM"/>
              </w:rPr>
              <w:t>2</w:t>
            </w:r>
            <w:r w:rsidRPr="00F54FBF">
              <w:rPr>
                <w:rFonts w:ascii="GHEA Grapalat" w:hAnsi="GHEA Grapalat" w:cs="Sylfaen"/>
                <w:sz w:val="20"/>
                <w:szCs w:val="20"/>
              </w:rPr>
              <w:t>1.բ.                                                                    Կ.Տ.</w:t>
            </w:r>
          </w:p>
          <w:p w14:paraId="6A0988FB" w14:textId="77777777" w:rsidR="00595213" w:rsidRPr="00F54FBF" w:rsidRDefault="00595213" w:rsidP="00CB0ADE">
            <w:pPr>
              <w:jc w:val="right"/>
              <w:rPr>
                <w:rFonts w:ascii="GHEA Grapalat" w:hAnsi="GHEA Grapalat" w:cs="Sylfaen"/>
                <w:sz w:val="20"/>
                <w:szCs w:val="20"/>
              </w:rPr>
            </w:pPr>
          </w:p>
        </w:tc>
      </w:tr>
      <w:tr w:rsidR="00595213" w:rsidRPr="00F54F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4</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Շահառուին  սպասարկող ֆինանսական կազմակերպություն</w:t>
            </w:r>
            <w:r w:rsidRPr="00F54FBF">
              <w:rPr>
                <w:rFonts w:ascii="GHEA Grapalat" w:hAnsi="GHEA Grapalat" w:cs="Tahoma"/>
                <w:color w:val="000000"/>
                <w:sz w:val="20"/>
                <w:szCs w:val="20"/>
              </w:rPr>
              <w:t xml:space="preserve"> </w:t>
            </w:r>
          </w:p>
          <w:p w14:paraId="4C6DAA4C" w14:textId="77777777" w:rsidR="00595213" w:rsidRPr="00F54FBF" w:rsidRDefault="00595213" w:rsidP="00CB0ADE">
            <w:pPr>
              <w:rPr>
                <w:rFonts w:ascii="GHEA Grapalat" w:hAnsi="GHEA Grapalat" w:cs="Tahoma"/>
                <w:color w:val="000000"/>
                <w:sz w:val="20"/>
                <w:szCs w:val="20"/>
                <w:lang w:val="hy-AM"/>
              </w:rPr>
            </w:pPr>
            <w:r w:rsidRPr="00F54FBF">
              <w:rPr>
                <w:rFonts w:ascii="GHEA Grapalat" w:hAnsi="GHEA Grapalat" w:cs="Tahoma"/>
                <w:color w:val="000000"/>
                <w:sz w:val="20"/>
                <w:szCs w:val="20"/>
              </w:rPr>
              <w:t xml:space="preserve">                             </w:t>
            </w:r>
            <w:r w:rsidRPr="00F54FBF">
              <w:rPr>
                <w:rFonts w:ascii="GHEA Grapalat" w:hAnsi="GHEA Grapalat" w:cs="Tahoma"/>
                <w:color w:val="000000"/>
                <w:sz w:val="20"/>
                <w:szCs w:val="20"/>
                <w:lang w:val="hy-AM"/>
              </w:rPr>
              <w:t xml:space="preserve">                 </w:t>
            </w:r>
          </w:p>
          <w:p w14:paraId="262B0EE3"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lang w:val="hy-AM"/>
              </w:rPr>
              <w:t xml:space="preserve">                                                 </w:t>
            </w:r>
            <w:r w:rsidRPr="00F54FBF">
              <w:rPr>
                <w:rFonts w:ascii="GHEA Grapalat" w:hAnsi="GHEA Grapalat" w:cs="Tahoma"/>
                <w:color w:val="000000"/>
                <w:sz w:val="20"/>
                <w:szCs w:val="20"/>
              </w:rPr>
              <w:t xml:space="preserve">   /____________________/</w:t>
            </w:r>
          </w:p>
          <w:p w14:paraId="5CE6D5C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1EA53AA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3C79A9E" w14:textId="77777777" w:rsidR="00595213" w:rsidRPr="00F54FBF" w:rsidRDefault="00595213" w:rsidP="00CB0ADE">
            <w:pPr>
              <w:rPr>
                <w:rFonts w:ascii="GHEA Grapalat" w:hAnsi="GHEA Grapalat" w:cs="Tahoma"/>
                <w:color w:val="000000"/>
                <w:sz w:val="20"/>
                <w:szCs w:val="20"/>
              </w:rPr>
            </w:pPr>
          </w:p>
          <w:p w14:paraId="5B836E99" w14:textId="77777777" w:rsidR="00595213" w:rsidRPr="00F54F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3</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Վճարողին  սպասարկող ֆինանսական կազմակերպություն</w:t>
            </w:r>
            <w:r w:rsidRPr="00F54FBF">
              <w:rPr>
                <w:rFonts w:ascii="GHEA Grapalat" w:hAnsi="GHEA Grapalat" w:cs="Tahoma"/>
                <w:color w:val="000000"/>
                <w:sz w:val="20"/>
                <w:szCs w:val="20"/>
              </w:rPr>
              <w:t xml:space="preserve"> </w:t>
            </w:r>
          </w:p>
          <w:p w14:paraId="3B050A4B" w14:textId="77777777" w:rsidR="00595213" w:rsidRPr="00F54FBF" w:rsidRDefault="00595213" w:rsidP="00CB0ADE">
            <w:pPr>
              <w:jc w:val="right"/>
              <w:rPr>
                <w:rFonts w:ascii="GHEA Grapalat" w:hAnsi="GHEA Grapalat" w:cs="Tahoma"/>
                <w:color w:val="000000"/>
                <w:sz w:val="20"/>
                <w:szCs w:val="20"/>
              </w:rPr>
            </w:pPr>
          </w:p>
          <w:p w14:paraId="4B68C500" w14:textId="77777777" w:rsidR="00595213" w:rsidRPr="00F54FBF" w:rsidRDefault="00595213" w:rsidP="00CB0ADE">
            <w:pPr>
              <w:jc w:val="right"/>
              <w:rPr>
                <w:rFonts w:ascii="GHEA Grapalat" w:hAnsi="GHEA Grapalat" w:cs="Tahoma"/>
                <w:color w:val="000000"/>
                <w:sz w:val="20"/>
                <w:szCs w:val="20"/>
              </w:rPr>
            </w:pPr>
          </w:p>
          <w:p w14:paraId="0D5A5E1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5ED8E1C3" w14:textId="77777777" w:rsidR="00595213" w:rsidRPr="00F54FBF" w:rsidRDefault="00595213" w:rsidP="00CB0ADE">
            <w:pPr>
              <w:jc w:val="cente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159D945" w14:textId="77777777" w:rsidR="00595213" w:rsidRPr="00F54FBF" w:rsidRDefault="00595213" w:rsidP="00CB0ADE">
            <w:pPr>
              <w:jc w:val="right"/>
              <w:rPr>
                <w:rFonts w:ascii="GHEA Grapalat" w:hAnsi="GHEA Grapalat" w:cs="Arial"/>
                <w:sz w:val="20"/>
                <w:szCs w:val="20"/>
                <w:lang w:val="hy-AM"/>
              </w:rPr>
            </w:pPr>
          </w:p>
        </w:tc>
      </w:tr>
      <w:tr w:rsidR="00595213" w:rsidRPr="00F54FB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lastRenderedPageBreak/>
              <w:t>24.բ.                                                       Կ.Տ.</w:t>
            </w:r>
          </w:p>
          <w:p w14:paraId="41C053F4" w14:textId="77777777" w:rsidR="00595213" w:rsidRPr="00F54FBF" w:rsidRDefault="00595213" w:rsidP="00CB0ADE">
            <w:pPr>
              <w:rPr>
                <w:rFonts w:ascii="GHEA Grapalat" w:hAnsi="GHEA Grapalat" w:cs="Sylfaen"/>
                <w:sz w:val="20"/>
                <w:szCs w:val="20"/>
              </w:rPr>
            </w:pPr>
          </w:p>
          <w:p w14:paraId="0A618CFD" w14:textId="77777777" w:rsidR="00595213" w:rsidRPr="00F54FBF" w:rsidRDefault="00595213" w:rsidP="00CB0ADE">
            <w:pPr>
              <w:rPr>
                <w:rFonts w:ascii="GHEA Grapalat" w:hAnsi="GHEA Grapalat" w:cs="Sylfaen"/>
                <w:sz w:val="20"/>
                <w:szCs w:val="20"/>
              </w:rPr>
            </w:pPr>
          </w:p>
          <w:p w14:paraId="5B6A751D"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2</w:t>
            </w:r>
            <w:r w:rsidRPr="00F54FBF">
              <w:rPr>
                <w:rFonts w:ascii="GHEA Grapalat" w:hAnsi="GHEA Grapalat" w:cs="Sylfaen"/>
                <w:sz w:val="20"/>
                <w:szCs w:val="20"/>
                <w:lang w:val="hy-AM"/>
              </w:rPr>
              <w:t>4</w:t>
            </w:r>
            <w:r w:rsidRPr="00F54FBF">
              <w:rPr>
                <w:rFonts w:ascii="GHEA Grapalat" w:hAnsi="GHEA Grapalat" w:cs="Sylfaen"/>
                <w:sz w:val="20"/>
                <w:szCs w:val="20"/>
              </w:rPr>
              <w:t>.</w:t>
            </w:r>
            <w:r w:rsidRPr="00F54FBF">
              <w:rPr>
                <w:rFonts w:ascii="GHEA Grapalat" w:hAnsi="GHEA Grapalat" w:cs="Sylfaen"/>
                <w:sz w:val="20"/>
                <w:szCs w:val="20"/>
                <w:lang w:val="hy-AM"/>
              </w:rPr>
              <w:t>գ</w:t>
            </w:r>
            <w:r w:rsidRPr="00F54FBF">
              <w:rPr>
                <w:rFonts w:ascii="GHEA Grapalat" w:hAnsi="GHEA Grapalat" w:cs="Tahoma"/>
                <w:color w:val="000000"/>
                <w:sz w:val="20"/>
                <w:szCs w:val="20"/>
              </w:rPr>
              <w:t xml:space="preserve">                                                 "___"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 xml:space="preserve">20___ </w:t>
            </w:r>
            <w:r w:rsidRPr="00F54FBF">
              <w:rPr>
                <w:rFonts w:ascii="GHEA Grapalat" w:hAnsi="GHEA Grapalat" w:cs="Sylfaen"/>
                <w:color w:val="000000"/>
                <w:sz w:val="20"/>
                <w:szCs w:val="20"/>
              </w:rPr>
              <w:t>թ.</w:t>
            </w:r>
            <w:r w:rsidRPr="00F54FBF">
              <w:rPr>
                <w:rFonts w:ascii="GHEA Grapalat" w:hAnsi="GHEA Grapalat" w:cs="Sylfaen"/>
                <w:sz w:val="20"/>
                <w:szCs w:val="20"/>
              </w:rPr>
              <w:t xml:space="preserve"> </w:t>
            </w:r>
          </w:p>
          <w:p w14:paraId="1E1BC403" w14:textId="77777777" w:rsidR="00595213" w:rsidRPr="00F54FBF" w:rsidRDefault="00595213" w:rsidP="00CB0ADE">
            <w:pPr>
              <w:rPr>
                <w:rFonts w:ascii="GHEA Grapalat" w:hAnsi="GHEA Grapalat" w:cs="Sylfaen"/>
                <w:sz w:val="20"/>
                <w:szCs w:val="20"/>
              </w:rPr>
            </w:pPr>
          </w:p>
          <w:p w14:paraId="2A3B5ED7"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42B216FA" w14:textId="77777777" w:rsidR="00595213" w:rsidRPr="00F54F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23.բ.                                                                 Կ.Տ.    </w:t>
            </w:r>
          </w:p>
          <w:p w14:paraId="359823FE" w14:textId="77777777" w:rsidR="00595213" w:rsidRPr="00F54FBF" w:rsidRDefault="00595213" w:rsidP="00CB0ADE">
            <w:pPr>
              <w:rPr>
                <w:rFonts w:ascii="GHEA Grapalat" w:hAnsi="GHEA Grapalat" w:cs="Sylfaen"/>
                <w:sz w:val="20"/>
                <w:szCs w:val="20"/>
              </w:rPr>
            </w:pPr>
          </w:p>
          <w:p w14:paraId="28A98A1C"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0B242EEA" w14:textId="77777777" w:rsidR="00595213" w:rsidRPr="00F54FBF" w:rsidRDefault="00595213" w:rsidP="00CB0ADE">
            <w:pPr>
              <w:rPr>
                <w:rFonts w:ascii="GHEA Grapalat" w:hAnsi="GHEA Grapalat" w:cs="Sylfaen"/>
                <w:color w:val="000000"/>
                <w:sz w:val="20"/>
                <w:szCs w:val="20"/>
              </w:rPr>
            </w:pPr>
            <w:r w:rsidRPr="00F54FBF">
              <w:rPr>
                <w:rFonts w:ascii="GHEA Grapalat" w:hAnsi="GHEA Grapalat" w:cs="Sylfaen"/>
                <w:sz w:val="20"/>
                <w:szCs w:val="20"/>
              </w:rPr>
              <w:t>23.</w:t>
            </w:r>
            <w:r w:rsidRPr="00F54FBF">
              <w:rPr>
                <w:rFonts w:ascii="GHEA Grapalat" w:hAnsi="GHEA Grapalat" w:cs="Sylfaen"/>
                <w:sz w:val="20"/>
                <w:szCs w:val="20"/>
                <w:lang w:val="hy-AM"/>
              </w:rPr>
              <w:t>գ</w:t>
            </w:r>
            <w:r w:rsidRPr="00F54FBF">
              <w:rPr>
                <w:rFonts w:ascii="GHEA Grapalat" w:hAnsi="GHEA Grapalat" w:cs="Sylfaen"/>
                <w:sz w:val="20"/>
                <w:szCs w:val="20"/>
              </w:rPr>
              <w:t>.</w:t>
            </w:r>
            <w:proofErr w:type="spellStart"/>
            <w:r w:rsidRPr="00F54FBF">
              <w:rPr>
                <w:rFonts w:ascii="GHEA Grapalat" w:hAnsi="GHEA Grapalat" w:cs="Sylfaen"/>
                <w:sz w:val="20"/>
                <w:szCs w:val="20"/>
              </w:rPr>
              <w:t>Կատարման</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Sylfaen"/>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p w14:paraId="06287937" w14:textId="77777777" w:rsidR="00595213" w:rsidRPr="00F54FBF" w:rsidRDefault="00595213" w:rsidP="00CB0ADE">
            <w:pPr>
              <w:rPr>
                <w:rFonts w:ascii="GHEA Grapalat" w:hAnsi="GHEA Grapalat" w:cs="Sylfaen"/>
                <w:color w:val="000000"/>
                <w:sz w:val="20"/>
                <w:szCs w:val="20"/>
              </w:rPr>
            </w:pPr>
          </w:p>
          <w:p w14:paraId="59BEDAEA" w14:textId="77777777" w:rsidR="00595213" w:rsidRPr="00F54FBF" w:rsidRDefault="00595213" w:rsidP="00CB0ADE">
            <w:pPr>
              <w:rPr>
                <w:rFonts w:ascii="GHEA Grapalat" w:hAnsi="GHEA Grapalat" w:cs="Sylfaen"/>
                <w:sz w:val="20"/>
                <w:szCs w:val="20"/>
              </w:rPr>
            </w:pPr>
          </w:p>
          <w:p w14:paraId="09E13C18" w14:textId="77777777" w:rsidR="00595213" w:rsidRPr="00F54FBF" w:rsidRDefault="00595213" w:rsidP="00CB0ADE">
            <w:pPr>
              <w:jc w:val="right"/>
              <w:rPr>
                <w:rFonts w:ascii="GHEA Grapalat" w:hAnsi="GHEA Grapalat" w:cs="Arial"/>
                <w:sz w:val="20"/>
                <w:szCs w:val="20"/>
              </w:rPr>
            </w:pPr>
          </w:p>
        </w:tc>
      </w:tr>
    </w:tbl>
    <w:p w14:paraId="2D79E4A9" w14:textId="77777777" w:rsidR="00595213" w:rsidRPr="00F54F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56FBBA"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770401E2"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C929EB"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01019C6F" w14:textId="77777777" w:rsidR="00631658" w:rsidRPr="00F54FBF" w:rsidRDefault="00595213" w:rsidP="00631658">
      <w:pPr>
        <w:jc w:val="center"/>
        <w:rPr>
          <w:rFonts w:ascii="GHEA Grapalat" w:hAnsi="GHEA Grapalat"/>
          <w:b/>
          <w:sz w:val="22"/>
          <w:szCs w:val="22"/>
          <w:lang w:val="nl-NL"/>
        </w:rPr>
      </w:pPr>
      <w:r w:rsidRPr="002F3955">
        <w:rPr>
          <w:rFonts w:ascii="GHEA Grapalat" w:hAnsi="GHEA Grapalat"/>
          <w:b/>
          <w:highlight w:val="yellow"/>
          <w:lang w:val="hy-AM"/>
        </w:rPr>
        <w:br w:type="page"/>
      </w:r>
      <w:r w:rsidR="00631658" w:rsidRPr="00F54FBF">
        <w:rPr>
          <w:rFonts w:ascii="GHEA Grapalat" w:hAnsi="GHEA Grapalat"/>
          <w:b/>
          <w:sz w:val="22"/>
          <w:szCs w:val="22"/>
          <w:lang w:val="hy-AM"/>
        </w:rPr>
        <w:lastRenderedPageBreak/>
        <w:t>Վճարման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պահանջագրի</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պարտադիր</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վավերապայմանները</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և</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լրացման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ուղեցույցը</w:t>
      </w:r>
    </w:p>
    <w:p w14:paraId="35DAEED8" w14:textId="77777777" w:rsidR="00631658" w:rsidRPr="00F54F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4F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54FBF" w:rsidRDefault="00631658" w:rsidP="00CB0ADE">
            <w:pPr>
              <w:jc w:val="both"/>
              <w:rPr>
                <w:rFonts w:ascii="GHEA Grapalat" w:hAnsi="GHEA Grapalat"/>
                <w:sz w:val="20"/>
                <w:szCs w:val="20"/>
              </w:rPr>
            </w:pPr>
            <w:r w:rsidRPr="00F54F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&lt;&lt;</w:t>
            </w:r>
            <w:proofErr w:type="spellStart"/>
            <w:r w:rsidRPr="00F54FBF">
              <w:rPr>
                <w:rFonts w:ascii="GHEA Grapalat" w:hAnsi="GHEA Grapalat"/>
                <w:b/>
                <w:sz w:val="20"/>
                <w:szCs w:val="20"/>
              </w:rPr>
              <w:t>Վճարման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պահանջագիր</w:t>
            </w:r>
            <w:proofErr w:type="spellEnd"/>
            <w:r w:rsidRPr="00F54FBF">
              <w:rPr>
                <w:rFonts w:ascii="GHEA Grapalat" w:hAnsi="GHEA Grapalat"/>
                <w:b/>
                <w:sz w:val="20"/>
                <w:szCs w:val="20"/>
              </w:rPr>
              <w:t xml:space="preserve">&gt;&gt; </w:t>
            </w:r>
            <w:proofErr w:type="spellStart"/>
            <w:r w:rsidRPr="00F54FBF">
              <w:rPr>
                <w:rFonts w:ascii="GHEA Grapalat" w:hAnsi="GHEA Grapalat"/>
                <w:b/>
                <w:sz w:val="20"/>
                <w:szCs w:val="20"/>
              </w:rPr>
              <w:t>փաստաթղթի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Նշված</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դաշտի</w:t>
            </w:r>
            <w:proofErr w:type="spellEnd"/>
            <w:r w:rsidRPr="00F54FBF">
              <w:rPr>
                <w:rFonts w:ascii="GHEA Grapalat" w:hAnsi="GHEA Grapalat"/>
                <w:b/>
                <w:sz w:val="20"/>
                <w:szCs w:val="20"/>
              </w:rPr>
              <w:t>/</w:t>
            </w:r>
          </w:p>
          <w:p w14:paraId="691AB2F9"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առկայությունը</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54FBF" w:rsidRDefault="00631658" w:rsidP="00CB0ADE">
            <w:pPr>
              <w:jc w:val="center"/>
              <w:rPr>
                <w:rFonts w:ascii="GHEA Grapalat" w:hAnsi="GHEA Grapalat"/>
                <w:b/>
                <w:sz w:val="20"/>
                <w:szCs w:val="20"/>
                <w:lang w:val="hy-AM"/>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լրացման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պահանջը</w:t>
            </w:r>
            <w:proofErr w:type="spellEnd"/>
            <w:r w:rsidRPr="00F54FBF">
              <w:rPr>
                <w:rFonts w:ascii="GHEA Grapalat" w:hAnsi="GHEA Grapalat"/>
                <w:b/>
                <w:sz w:val="20"/>
                <w:szCs w:val="20"/>
                <w:lang w:val="hy-AM"/>
              </w:rPr>
              <w:t xml:space="preserve"> </w:t>
            </w:r>
          </w:p>
          <w:p w14:paraId="7DCC95A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Վավերապայմանը</w:t>
            </w:r>
            <w:proofErr w:type="spellEnd"/>
          </w:p>
          <w:p w14:paraId="05289B23"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լրացնող</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կողմը</w:t>
            </w:r>
            <w:proofErr w:type="spellEnd"/>
            <w:r w:rsidRPr="00F54FBF">
              <w:rPr>
                <w:rFonts w:ascii="GHEA Grapalat" w:hAnsi="GHEA Grapalat"/>
                <w:b/>
                <w:sz w:val="20"/>
                <w:szCs w:val="20"/>
              </w:rPr>
              <w:t xml:space="preserve">` </w:t>
            </w:r>
          </w:p>
          <w:p w14:paraId="01D432BC"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շահառուն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կամ</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վճարողը</w:t>
            </w:r>
            <w:proofErr w:type="spellEnd"/>
          </w:p>
          <w:p w14:paraId="44AAFF6F" w14:textId="77777777" w:rsidR="00631658" w:rsidRPr="00F54FBF" w:rsidRDefault="00631658" w:rsidP="00CB0ADE">
            <w:pPr>
              <w:ind w:left="-588" w:firstLine="588"/>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r>
      <w:tr w:rsidR="00631658" w:rsidRPr="00F54F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5</w:t>
            </w:r>
          </w:p>
        </w:tc>
      </w:tr>
      <w:tr w:rsidR="00631658" w:rsidRPr="00F54F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վրա նախապես լրացված է &lt;Վճարման պահանջագիր&gt;</w:t>
            </w:r>
          </w:p>
        </w:tc>
      </w:tr>
      <w:tr w:rsidR="00631658" w:rsidRPr="00F54F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54F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r>
      <w:tr w:rsidR="00631658" w:rsidRPr="00F54F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0D2EFE0" w14:textId="77777777" w:rsidR="00631658" w:rsidRPr="00F54F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54FBF" w:rsidRDefault="00631658" w:rsidP="00CB0ADE">
            <w:pPr>
              <w:ind w:left="132" w:hanging="132"/>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օրը</w:t>
            </w:r>
            <w:proofErr w:type="spellEnd"/>
            <w:r w:rsidRPr="00F54FBF">
              <w:rPr>
                <w:rFonts w:ascii="GHEA Grapalat" w:hAnsi="GHEA Grapalat"/>
                <w:sz w:val="20"/>
                <w:szCs w:val="20"/>
                <w:lang w:val="hy-AM"/>
              </w:rPr>
              <w:t xml:space="preserve">: </w:t>
            </w:r>
          </w:p>
        </w:tc>
      </w:tr>
      <w:tr w:rsidR="00631658" w:rsidRPr="00F54F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54FBF" w:rsidRDefault="00631658" w:rsidP="00CB0ADE">
            <w:pPr>
              <w:jc w:val="both"/>
              <w:rPr>
                <w:rFonts w:ascii="GHEA Grapalat" w:hAnsi="GHEA Grapalat"/>
                <w:sz w:val="20"/>
                <w:szCs w:val="20"/>
              </w:rPr>
            </w:pP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30B207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ազգանունը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կամ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իրավաբանական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r w:rsidRPr="00F54FBF">
              <w:rPr>
                <w:rFonts w:ascii="GHEA Grapalat" w:hAnsi="GHEA Grapalat"/>
                <w:sz w:val="20"/>
                <w:szCs w:val="20"/>
              </w:rPr>
              <w:t>:</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54FBF" w:rsidRDefault="00631658" w:rsidP="00CB0ADE">
            <w:pPr>
              <w:ind w:left="252" w:hanging="252"/>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բանկը</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AB7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կազմակերպությունում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CA1F99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45224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w:t>
            </w:r>
            <w:proofErr w:type="spellEnd"/>
            <w:r w:rsidRPr="00F54FBF">
              <w:rPr>
                <w:rFonts w:ascii="GHEA Grapalat" w:hAnsi="GHEA Grapalat" w:cs="Sylfaen"/>
                <w:sz w:val="20"/>
                <w:szCs w:val="20"/>
                <w:lang w:val="hy-AM"/>
              </w:rPr>
              <w:t>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4B634B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ստացողի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w:t>
            </w:r>
            <w:r w:rsidRPr="00F54F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6305E0E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rPr>
              <w:t xml:space="preserve"> (</w:t>
            </w:r>
            <w:r w:rsidRPr="00F54FBF">
              <w:rPr>
                <w:rFonts w:ascii="GHEA Grapalat" w:hAnsi="GHEA Grapalat" w:cs="Sylfaen"/>
                <w:sz w:val="20"/>
                <w:szCs w:val="20"/>
                <w:lang w:val="hy-AM"/>
              </w:rPr>
              <w:t>գնումների հետ կապված գործընթացում չի լրացվում</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ru-RU"/>
              </w:rPr>
              <w:t>(</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631658" w:rsidRPr="00F54F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3316BFD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0B70FA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r w:rsidRPr="00F54FBF">
              <w:rPr>
                <w:rFonts w:ascii="GHEA Grapalat" w:hAnsi="GHEA Grapalat"/>
                <w:sz w:val="20"/>
                <w:szCs w:val="20"/>
                <w:lang w:val="hy-AM"/>
              </w:rPr>
              <w:t>գանձապետական</w:t>
            </w:r>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փոխանցվեն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թվերով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B5FBB2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ենթակա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tc>
      </w:tr>
      <w:tr w:rsidR="00631658" w:rsidRPr="00BB35C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Ակցեպտավորված գումարը՝  (թվերով</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և</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54FBF" w:rsidRDefault="00CB5EFD" w:rsidP="00CB0ADE">
            <w:pPr>
              <w:jc w:val="center"/>
              <w:rPr>
                <w:rFonts w:ascii="GHEA Grapalat" w:hAnsi="GHEA Grapalat"/>
                <w:sz w:val="20"/>
                <w:szCs w:val="20"/>
                <w:lang w:val="hy-AM"/>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ոչ պարտադիր</w:t>
            </w:r>
          </w:p>
          <w:p w14:paraId="28E92FD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(չի լրացվում եւ չի կիրառվում)</w:t>
            </w:r>
          </w:p>
        </w:tc>
      </w:tr>
      <w:tr w:rsidR="00631658" w:rsidRPr="00F54F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արժույթը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կոդով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BB35C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գործարքի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լրացվում է </w:t>
            </w:r>
            <w:r w:rsidRPr="00F54FBF">
              <w:rPr>
                <w:rFonts w:ascii="GHEA Grapalat" w:hAnsi="GHEA Grapalat"/>
                <w:sz w:val="20"/>
                <w:szCs w:val="20"/>
              </w:rPr>
              <w:t>«</w:t>
            </w:r>
            <w:r w:rsidR="00D7538E" w:rsidRPr="00F54FBF">
              <w:rPr>
                <w:rFonts w:ascii="GHEA Grapalat" w:hAnsi="GHEA Grapalat"/>
                <w:sz w:val="20"/>
                <w:szCs w:val="20"/>
                <w:lang w:val="hy-AM"/>
              </w:rPr>
              <w:t>որակավորման</w:t>
            </w:r>
            <w:r w:rsidRPr="00F54FBF">
              <w:rPr>
                <w:rFonts w:ascii="GHEA Grapalat" w:hAnsi="GHEA Grapalat"/>
                <w:sz w:val="20"/>
                <w:szCs w:val="20"/>
                <w:lang w:val="hy-AM"/>
              </w:rPr>
              <w:t xml:space="preserve"> ապահովման համար</w:t>
            </w:r>
            <w:r w:rsidRPr="00F54FBF">
              <w:rPr>
                <w:rFonts w:ascii="GHEA Grapalat" w:hAnsi="GHEA Grapalat"/>
                <w:sz w:val="20"/>
                <w:szCs w:val="20"/>
              </w:rPr>
              <w:t>»</w:t>
            </w:r>
            <w:r w:rsidRPr="00F54F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նախապես լրացվում է շահառուի կողմից` հրավերով</w:t>
            </w:r>
          </w:p>
        </w:tc>
      </w:tr>
      <w:tr w:rsidR="00631658" w:rsidRPr="00F54F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EA9C72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գանձման</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ներկայացնում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պայմանագրի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lang w:val="hy-AM"/>
              </w:rPr>
              <w:t>,</w:t>
            </w:r>
            <w:r w:rsidRPr="00F54FBF">
              <w:rPr>
                <w:rFonts w:ascii="GHEA Grapalat" w:hAnsi="GHEA Grapalat" w:cs="Arial"/>
                <w:sz w:val="20"/>
                <w:szCs w:val="20"/>
                <w:lang w:val="hy-AM"/>
              </w:rPr>
              <w:t xml:space="preserve"> </w:t>
            </w:r>
            <w:r w:rsidRPr="00F54FBF">
              <w:rPr>
                <w:rFonts w:ascii="GHEA Grapalat" w:hAnsi="GHEA Grapalat"/>
                <w:sz w:val="20"/>
                <w:szCs w:val="20"/>
              </w:rPr>
              <w:t xml:space="preserve"> </w:t>
            </w:r>
            <w:proofErr w:type="spellStart"/>
            <w:r w:rsidRPr="00F54FBF">
              <w:rPr>
                <w:rFonts w:ascii="GHEA Grapalat" w:hAnsi="GHEA Grapalat"/>
                <w:sz w:val="20"/>
                <w:szCs w:val="20"/>
              </w:rPr>
              <w:t>գնման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ընթացակարգի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ծածկագիրը</w:t>
            </w:r>
            <w:proofErr w:type="spellEnd"/>
            <w:r w:rsidRPr="00F54F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r w:rsidRPr="00F54FBF">
              <w:rPr>
                <w:rFonts w:ascii="GHEA Grapalat" w:hAnsi="GHEA Grapalat"/>
                <w:sz w:val="20"/>
                <w:szCs w:val="20"/>
                <w:lang w:val="hy-AM"/>
              </w:rPr>
              <w:t>շահառու</w:t>
            </w:r>
            <w:r w:rsidRPr="00F54FBF">
              <w:rPr>
                <w:rFonts w:ascii="GHEA Grapalat" w:hAnsi="GHEA Grapalat"/>
                <w:sz w:val="20"/>
                <w:szCs w:val="20"/>
              </w:rPr>
              <w:t xml:space="preserve">ի </w:t>
            </w:r>
            <w:proofErr w:type="spellStart"/>
            <w:r w:rsidRPr="00F54FBF">
              <w:rPr>
                <w:rFonts w:ascii="GHEA Grapalat" w:hAnsi="GHEA Grapalat"/>
                <w:sz w:val="20"/>
                <w:szCs w:val="20"/>
              </w:rPr>
              <w:t>կողմից</w:t>
            </w:r>
            <w:proofErr w:type="spellEnd"/>
          </w:p>
        </w:tc>
      </w:tr>
      <w:tr w:rsidR="00631658" w:rsidRPr="00BB35C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54FBF" w:rsidDel="0010680B"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54FBF" w:rsidRDefault="00631658" w:rsidP="00CB0ADE">
            <w:pPr>
              <w:jc w:val="center"/>
              <w:rPr>
                <w:rFonts w:ascii="GHEA Grapalat" w:hAnsi="GHEA Grapalat" w:cs="Sylfaen"/>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cs="Sylfaen"/>
                <w:sz w:val="20"/>
                <w:szCs w:val="20"/>
                <w:lang w:val="hy-AM"/>
              </w:rPr>
              <w:t xml:space="preserve"> </w:t>
            </w:r>
          </w:p>
          <w:p w14:paraId="3BCEC7AF" w14:textId="77777777" w:rsidR="00631658" w:rsidRPr="00F54FBF" w:rsidRDefault="00631658" w:rsidP="00CB0ADE">
            <w:pPr>
              <w:jc w:val="center"/>
              <w:rPr>
                <w:rFonts w:ascii="GHEA Grapalat" w:hAnsi="GHEA Grapalat" w:cs="Sylfaen"/>
                <w:sz w:val="20"/>
                <w:szCs w:val="20"/>
                <w:lang w:val="hy-AM"/>
              </w:rPr>
            </w:pPr>
            <w:r w:rsidRPr="00F54F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նախապես լրացվում է շահառուի կողմից </w:t>
            </w:r>
          </w:p>
        </w:tc>
      </w:tr>
      <w:tr w:rsidR="00631658" w:rsidRPr="00F54F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առդիր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77CC5AB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տրամադրվեն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lang w:val="hy-AM"/>
              </w:rPr>
              <w:t xml:space="preserve"> </w:t>
            </w:r>
            <w:r w:rsidRPr="00F54FBF">
              <w:rPr>
                <w:rFonts w:ascii="GHEA Grapalat" w:hAnsi="GHEA Grapalat"/>
                <w:sz w:val="20"/>
                <w:szCs w:val="20"/>
              </w:rPr>
              <w:t>(</w:t>
            </w:r>
            <w:r w:rsidRPr="00F54FBF">
              <w:rPr>
                <w:rFonts w:ascii="GHEA Grapalat" w:hAnsi="GHEA Grapalat"/>
                <w:sz w:val="20"/>
                <w:szCs w:val="20"/>
                <w:lang w:val="hy-AM"/>
              </w:rPr>
              <w:t>վճարողի բանկին</w:t>
            </w:r>
            <w:r w:rsidRPr="00F54FBF">
              <w:rPr>
                <w:rFonts w:ascii="GHEA Grapalat" w:hAnsi="GHEA Grapalat"/>
                <w:sz w:val="20"/>
                <w:szCs w:val="20"/>
              </w:rPr>
              <w:t>)</w:t>
            </w:r>
          </w:p>
          <w:p w14:paraId="75C0835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Եթ ե լրացվել է &lt;</w:t>
            </w:r>
            <w:r w:rsidRPr="00F54FBF">
              <w:rPr>
                <w:rFonts w:ascii="GHEA Grapalat" w:hAnsi="GHEA Grapalat" w:cs="Sylfaen"/>
                <w:sz w:val="20"/>
                <w:szCs w:val="20"/>
                <w:lang w:val="hy-AM"/>
              </w:rPr>
              <w:t>Վճարման կատարման հիմքեր&gt; դաշտը ապա այս տվյալը պարտադիր լրացվում է</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lang w:val="hy-AM"/>
              </w:rPr>
              <w:t xml:space="preserve"> </w:t>
            </w:r>
            <w:proofErr w:type="spellStart"/>
            <w:r w:rsidRPr="00F54FBF">
              <w:rPr>
                <w:rFonts w:ascii="GHEA Grapalat" w:hAnsi="GHEA Grapalat"/>
                <w:sz w:val="20"/>
                <w:szCs w:val="20"/>
              </w:rPr>
              <w:t>կողմից</w:t>
            </w:r>
            <w:proofErr w:type="spellEnd"/>
          </w:p>
        </w:tc>
      </w:tr>
      <w:tr w:rsidR="00631658" w:rsidRPr="00BB35C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D0107C0"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այս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դաշտը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lang w:val="hy-AM"/>
              </w:rPr>
              <w:t xml:space="preserve"> է վճարողի կողմից պահանջագրի ներկայացման դեպքում: Ընդ որում</w:t>
            </w:r>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r w:rsidRPr="00F54FBF">
              <w:rPr>
                <w:rFonts w:ascii="GHEA Grapalat" w:hAnsi="GHEA Grapalat" w:cs="Sylfaen"/>
                <w:sz w:val="20"/>
                <w:szCs w:val="20"/>
                <w:lang w:val="hy-AM"/>
              </w:rPr>
              <w:t xml:space="preserve">Վճարման պայմաններ դաշտում </w:t>
            </w:r>
            <w:r w:rsidRPr="00F54FBF">
              <w:rPr>
                <w:rFonts w:ascii="GHEA Grapalat" w:hAnsi="GHEA Grapalat"/>
                <w:sz w:val="20"/>
                <w:szCs w:val="20"/>
                <w:lang w:val="hy-AM"/>
              </w:rPr>
              <w:t>նշված է &lt;ակցեպտավորված վճարում&gt; ապա</w:t>
            </w:r>
            <w:r w:rsidRPr="00F54FBF">
              <w:rPr>
                <w:rFonts w:ascii="GHEA Grapalat" w:hAnsi="GHEA Grapalat" w:cs="Sylfaen"/>
                <w:sz w:val="20"/>
                <w:szCs w:val="20"/>
                <w:lang w:val="hy-AM"/>
              </w:rPr>
              <w:t xml:space="preserve"> </w:t>
            </w:r>
            <w:proofErr w:type="spellStart"/>
            <w:r w:rsidRPr="00F54FBF">
              <w:rPr>
                <w:rFonts w:ascii="GHEA Grapalat" w:hAnsi="GHEA Grapalat"/>
                <w:sz w:val="20"/>
                <w:szCs w:val="20"/>
              </w:rPr>
              <w:t>վճարող</w:t>
            </w:r>
            <w:proofErr w:type="spellEnd"/>
            <w:r w:rsidRPr="00F54FBF">
              <w:rPr>
                <w:rFonts w:ascii="GHEA Grapalat" w:hAnsi="GHEA Grapalat"/>
                <w:sz w:val="20"/>
                <w:szCs w:val="20"/>
                <w:lang w:val="hy-AM"/>
              </w:rPr>
              <w:t xml:space="preserve">ը ստորագրելով՝ </w:t>
            </w:r>
            <w:r w:rsidRPr="00F54FBF">
              <w:rPr>
                <w:rFonts w:ascii="GHEA Grapalat" w:hAnsi="GHEA Grapalat" w:cs="Sylfaen"/>
                <w:sz w:val="20"/>
                <w:szCs w:val="20"/>
                <w:lang w:val="hy-AM"/>
              </w:rPr>
              <w:t xml:space="preserve">նախապես </w:t>
            </w:r>
            <w:r w:rsidRPr="00F54FBF">
              <w:rPr>
                <w:rFonts w:ascii="GHEA Grapalat" w:hAnsi="GHEA Grapalat"/>
                <w:sz w:val="20"/>
                <w:szCs w:val="20"/>
                <w:lang w:val="hy-AM"/>
              </w:rPr>
              <w:t xml:space="preserve">համաձայնվում  </w:t>
            </w:r>
            <w:r w:rsidRPr="00F54FBF">
              <w:rPr>
                <w:rFonts w:ascii="GHEA Grapalat" w:hAnsi="GHEA Grapalat" w:cs="Sylfaen"/>
                <w:sz w:val="20"/>
                <w:szCs w:val="20"/>
                <w:lang w:val="hy-AM"/>
              </w:rPr>
              <w:t xml:space="preserve">  </w:t>
            </w:r>
            <w:r w:rsidRPr="00F54F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54F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ստորագրվում է վճարողի կողմից կամ </w:t>
            </w:r>
          </w:p>
          <w:p w14:paraId="063F2B4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դրվում է վճարողի էլեկտրոնային ստորագրությունը</w:t>
            </w:r>
          </w:p>
          <w:p w14:paraId="406CCD03" w14:textId="77777777" w:rsidR="00631658" w:rsidRPr="00F54FBF" w:rsidRDefault="00631658" w:rsidP="00CB0ADE">
            <w:pPr>
              <w:jc w:val="center"/>
              <w:rPr>
                <w:rFonts w:ascii="GHEA Grapalat" w:hAnsi="GHEA Grapalat"/>
                <w:sz w:val="20"/>
                <w:szCs w:val="20"/>
                <w:lang w:val="hy-AM"/>
              </w:rPr>
            </w:pPr>
          </w:p>
        </w:tc>
      </w:tr>
      <w:tr w:rsidR="00631658" w:rsidRPr="00BB35C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0A9E5FA9"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կնքվում է վճարողի կողմից </w:t>
            </w:r>
          </w:p>
          <w:p w14:paraId="42BC8665"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ներկայացնելիս</w:t>
            </w:r>
          </w:p>
        </w:tc>
      </w:tr>
      <w:tr w:rsidR="00631658" w:rsidRPr="00F54F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lang w:val="hy-AM"/>
              </w:rPr>
              <w:t>՝</w:t>
            </w:r>
            <w:r w:rsidRPr="00F54FBF">
              <w:rPr>
                <w:rFonts w:ascii="GHEA Grapalat" w:hAnsi="GHEA Grapalat"/>
                <w:sz w:val="20"/>
                <w:szCs w:val="20"/>
              </w:rPr>
              <w:t xml:space="preserve"> </w:t>
            </w:r>
          </w:p>
          <w:p w14:paraId="71C1177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բանկ</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ստորագրվում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4E41A6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կնքվում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p w14:paraId="0F4C068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բանկ ներկայացնելիս</w:t>
            </w:r>
          </w:p>
        </w:tc>
      </w:tr>
      <w:tr w:rsidR="00631658" w:rsidRPr="00F54F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lastRenderedPageBreak/>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28C638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եղանակով</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54FBF" w:rsidRDefault="00631658" w:rsidP="00CB0ADE">
            <w:pPr>
              <w:jc w:val="center"/>
              <w:rPr>
                <w:rFonts w:ascii="GHEA Grapalat" w:hAnsi="GHEA Grapalat"/>
                <w:sz w:val="20"/>
                <w:szCs w:val="20"/>
              </w:rPr>
            </w:pPr>
          </w:p>
        </w:tc>
      </w:tr>
      <w:tr w:rsidR="00631658" w:rsidRPr="00F54F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54FBF" w:rsidRDefault="00631658" w:rsidP="00CB0ADE">
            <w:pP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2B792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54FBF" w:rsidRDefault="00631658" w:rsidP="00CB0ADE">
            <w:pPr>
              <w:jc w:val="center"/>
              <w:rPr>
                <w:rFonts w:ascii="GHEA Grapalat" w:hAnsi="GHEA Grapalat"/>
                <w:sz w:val="20"/>
                <w:szCs w:val="20"/>
              </w:rPr>
            </w:pPr>
          </w:p>
        </w:tc>
      </w:tr>
      <w:tr w:rsidR="00631658" w:rsidRPr="00F54F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w:t>
            </w:r>
            <w:r w:rsidRPr="00F54F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D220D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կատարման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54FBF" w:rsidRDefault="00631658" w:rsidP="00CB0ADE">
            <w:pPr>
              <w:jc w:val="center"/>
              <w:rPr>
                <w:rFonts w:ascii="GHEA Grapalat" w:hAnsi="GHEA Grapalat"/>
                <w:sz w:val="20"/>
                <w:szCs w:val="20"/>
              </w:rPr>
            </w:pPr>
          </w:p>
        </w:tc>
      </w:tr>
      <w:tr w:rsidR="00631658" w:rsidRPr="00F54F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512700A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 xml:space="preserve">ը </w:t>
            </w:r>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54FBF" w:rsidRDefault="00631658" w:rsidP="00CB0ADE">
            <w:pPr>
              <w:jc w:val="center"/>
              <w:rPr>
                <w:rFonts w:ascii="GHEA Grapalat" w:hAnsi="GHEA Grapalat"/>
                <w:sz w:val="20"/>
                <w:szCs w:val="20"/>
              </w:rPr>
            </w:pPr>
          </w:p>
        </w:tc>
      </w:tr>
      <w:tr w:rsidR="00631658" w:rsidRPr="00F54F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6F342D25"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դրոշմակնիքը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54FBF" w:rsidRDefault="00631658" w:rsidP="00CB0ADE">
            <w:pPr>
              <w:jc w:val="center"/>
              <w:rPr>
                <w:rFonts w:ascii="GHEA Grapalat" w:hAnsi="GHEA Grapalat"/>
                <w:sz w:val="20"/>
                <w:szCs w:val="20"/>
              </w:rPr>
            </w:pPr>
          </w:p>
        </w:tc>
      </w:tr>
      <w:tr w:rsidR="00631658" w:rsidRPr="00F54F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4F15C42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սույն տվյալները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են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54FBF" w:rsidRDefault="00631658" w:rsidP="00CB0ADE">
            <w:pPr>
              <w:jc w:val="center"/>
              <w:rPr>
                <w:rFonts w:ascii="GHEA Grapalat" w:hAnsi="GHEA Grapalat"/>
                <w:sz w:val="20"/>
                <w:szCs w:val="20"/>
              </w:rPr>
            </w:pPr>
          </w:p>
        </w:tc>
      </w:tr>
    </w:tbl>
    <w:p w14:paraId="26289C4D" w14:textId="77777777" w:rsidR="00631658" w:rsidRPr="00F54FBF" w:rsidRDefault="00631658" w:rsidP="00631658">
      <w:pPr>
        <w:pStyle w:val="BodyTextIndent"/>
        <w:jc w:val="right"/>
        <w:rPr>
          <w:rFonts w:ascii="GHEA Grapalat" w:hAnsi="GHEA Grapalat" w:cs="Sylfaen"/>
          <w:i w:val="0"/>
          <w:lang w:val="en-US"/>
        </w:rPr>
      </w:pPr>
    </w:p>
    <w:p w14:paraId="7F010279" w14:textId="77777777" w:rsidR="00631658" w:rsidRPr="002F3955" w:rsidRDefault="00631658" w:rsidP="00631658">
      <w:pPr>
        <w:pStyle w:val="BodyTextIndent"/>
        <w:jc w:val="right"/>
        <w:rPr>
          <w:rFonts w:ascii="GHEA Grapalat" w:hAnsi="GHEA Grapalat" w:cs="Sylfaen"/>
          <w:i w:val="0"/>
          <w:highlight w:val="yellow"/>
          <w:lang w:val="en-US"/>
        </w:rPr>
      </w:pPr>
    </w:p>
    <w:p w14:paraId="64C8C741" w14:textId="77777777" w:rsidR="00631658" w:rsidRPr="002F3955" w:rsidRDefault="00631658" w:rsidP="00631658">
      <w:pPr>
        <w:pStyle w:val="BodyTextIndent"/>
        <w:jc w:val="right"/>
        <w:rPr>
          <w:rFonts w:ascii="GHEA Grapalat" w:hAnsi="GHEA Grapalat" w:cs="Sylfaen"/>
          <w:i w:val="0"/>
          <w:highlight w:val="yellow"/>
          <w:lang w:val="en-US"/>
        </w:rPr>
      </w:pPr>
    </w:p>
    <w:p w14:paraId="0590E6A7" w14:textId="77777777" w:rsidR="00631658" w:rsidRPr="002F3955" w:rsidRDefault="00631658" w:rsidP="00631658">
      <w:pPr>
        <w:pStyle w:val="BodyTextIndent"/>
        <w:jc w:val="right"/>
        <w:rPr>
          <w:rFonts w:ascii="GHEA Grapalat" w:hAnsi="GHEA Grapalat" w:cs="Sylfaen"/>
          <w:i w:val="0"/>
          <w:highlight w:val="yellow"/>
          <w:lang w:val="en-US"/>
        </w:rPr>
      </w:pPr>
    </w:p>
    <w:p w14:paraId="22ED4693" w14:textId="77777777" w:rsidR="00631658" w:rsidRPr="002F3955" w:rsidRDefault="00631658" w:rsidP="00631658">
      <w:pPr>
        <w:pStyle w:val="BodyTextIndent"/>
        <w:jc w:val="right"/>
        <w:rPr>
          <w:rFonts w:ascii="GHEA Grapalat" w:hAnsi="GHEA Grapalat" w:cs="Sylfaen"/>
          <w:i w:val="0"/>
          <w:highlight w:val="yellow"/>
          <w:lang w:val="en-US"/>
        </w:rPr>
      </w:pPr>
    </w:p>
    <w:p w14:paraId="03B927D5" w14:textId="77777777" w:rsidR="00631658" w:rsidRPr="002F3955" w:rsidRDefault="00631658" w:rsidP="00631658">
      <w:pPr>
        <w:rPr>
          <w:rFonts w:ascii="GHEA Grapalat" w:hAnsi="GHEA Grapalat"/>
          <w:highlight w:val="yellow"/>
        </w:rPr>
      </w:pPr>
    </w:p>
    <w:p w14:paraId="7139D338" w14:textId="77777777" w:rsidR="00631658" w:rsidRPr="002F3955" w:rsidRDefault="00631658" w:rsidP="00631658">
      <w:pPr>
        <w:jc w:val="center"/>
        <w:rPr>
          <w:rFonts w:ascii="GHEA Grapalat" w:hAnsi="GHEA Grapalat" w:cs="GHEA Grapalat"/>
          <w:sz w:val="22"/>
          <w:szCs w:val="22"/>
          <w:highlight w:val="yellow"/>
          <w:lang w:val="hy-AM"/>
        </w:rPr>
      </w:pPr>
    </w:p>
    <w:p w14:paraId="5268F810" w14:textId="77777777" w:rsidR="00091EBC" w:rsidRPr="001F2E04" w:rsidRDefault="00631658" w:rsidP="00091EBC">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091EBC" w:rsidRPr="001F2E04">
        <w:rPr>
          <w:rFonts w:ascii="GHEA Grapalat" w:hAnsi="GHEA Grapalat" w:cs="Sylfaen"/>
          <w:b/>
          <w:lang w:val="hy-AM"/>
        </w:rPr>
        <w:lastRenderedPageBreak/>
        <w:t>Հավելված</w:t>
      </w:r>
      <w:r w:rsidR="00091EBC" w:rsidRPr="001F2E04">
        <w:rPr>
          <w:rFonts w:ascii="GHEA Grapalat" w:hAnsi="GHEA Grapalat" w:cs="Arial"/>
          <w:b/>
          <w:lang w:val="hy-AM"/>
        </w:rPr>
        <w:t xml:space="preserve"> </w:t>
      </w:r>
      <w:r w:rsidR="00BF7D70" w:rsidRPr="001F2E04">
        <w:rPr>
          <w:rFonts w:ascii="GHEA Grapalat" w:hAnsi="GHEA Grapalat" w:cs="Arial"/>
          <w:b/>
          <w:lang w:val="hy-AM"/>
        </w:rPr>
        <w:t>5</w:t>
      </w:r>
    </w:p>
    <w:p w14:paraId="3381B6F6" w14:textId="31C5F747" w:rsidR="00F54FBF" w:rsidRPr="001F2E04" w:rsidRDefault="00F54FBF" w:rsidP="00F54FBF">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t>«ՀՀՓԿ-ԳՀԱՊՁԲ-</w:t>
      </w:r>
      <w:r w:rsidR="004770EE" w:rsidRPr="00D62FDA">
        <w:rPr>
          <w:rFonts w:ascii="GHEA Grapalat" w:hAnsi="GHEA Grapalat" w:cs="Sylfaen"/>
          <w:b/>
          <w:lang w:val="hy-AM"/>
        </w:rPr>
        <w:t>1</w:t>
      </w:r>
      <w:r w:rsidR="00E07B77">
        <w:rPr>
          <w:rFonts w:ascii="GHEA Grapalat" w:hAnsi="GHEA Grapalat" w:cs="Sylfaen"/>
          <w:b/>
          <w:lang w:val="hy-AM"/>
        </w:rPr>
        <w:t>4</w:t>
      </w:r>
      <w:r w:rsidRPr="001F2E04">
        <w:rPr>
          <w:rFonts w:ascii="GHEA Grapalat" w:hAnsi="GHEA Grapalat" w:cs="Sylfaen"/>
          <w:b/>
          <w:lang w:val="hy-AM"/>
        </w:rPr>
        <w:t>/22» ծածկագրով</w:t>
      </w:r>
    </w:p>
    <w:p w14:paraId="1254C2B4" w14:textId="77777777" w:rsidR="00F54FBF" w:rsidRPr="001F2E04" w:rsidRDefault="00F54FBF" w:rsidP="00F54FBF">
      <w:pPr>
        <w:pStyle w:val="BodyTextIndent3"/>
        <w:spacing w:line="240" w:lineRule="auto"/>
        <w:jc w:val="right"/>
        <w:rPr>
          <w:rFonts w:ascii="GHEA Grapalat" w:hAnsi="GHEA Grapalat" w:cs="Arial"/>
          <w:b/>
          <w:lang w:val="hy-AM"/>
        </w:rPr>
      </w:pPr>
      <w:r w:rsidRPr="001F2E04">
        <w:rPr>
          <w:rFonts w:ascii="GHEA Grapalat" w:hAnsi="GHEA Grapalat" w:cs="Sylfaen"/>
          <w:b/>
          <w:lang w:val="hy-AM"/>
        </w:rPr>
        <w:t>գնանշման հարցման ընթացակարգի</w:t>
      </w:r>
      <w:r w:rsidRPr="001F2E04">
        <w:rPr>
          <w:rFonts w:ascii="GHEA Grapalat" w:hAnsi="GHEA Grapalat" w:cs="Arial"/>
          <w:b/>
          <w:lang w:val="hy-AM"/>
        </w:rPr>
        <w:t xml:space="preserve"> </w:t>
      </w:r>
      <w:r w:rsidRPr="001F2E04">
        <w:rPr>
          <w:rFonts w:ascii="GHEA Grapalat" w:hAnsi="GHEA Grapalat" w:cs="Sylfaen"/>
          <w:b/>
          <w:lang w:val="hy-AM"/>
        </w:rPr>
        <w:t>հրավերի</w:t>
      </w:r>
    </w:p>
    <w:p w14:paraId="58BE23DE" w14:textId="77777777" w:rsidR="00F54FBF" w:rsidRPr="001F2E04"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1F2E04" w:rsidRDefault="00091EBC" w:rsidP="00091EBC">
      <w:pPr>
        <w:pStyle w:val="BodyTextIndent3"/>
        <w:spacing w:line="240" w:lineRule="auto"/>
        <w:jc w:val="right"/>
        <w:rPr>
          <w:rFonts w:ascii="GHEA Grapalat" w:hAnsi="GHEA Grapalat" w:cs="Sylfaen"/>
          <w:b/>
          <w:lang w:val="hy-AM"/>
        </w:rPr>
      </w:pPr>
    </w:p>
    <w:p w14:paraId="2C68CA82" w14:textId="77777777" w:rsidR="00091EBC" w:rsidRPr="001F2E04" w:rsidRDefault="00091EBC" w:rsidP="00091EBC">
      <w:pPr>
        <w:pStyle w:val="BodyTextIndent3"/>
        <w:spacing w:line="240" w:lineRule="auto"/>
        <w:jc w:val="right"/>
        <w:rPr>
          <w:rFonts w:ascii="GHEA Grapalat" w:hAnsi="GHEA Grapalat" w:cs="Sylfaen"/>
          <w:b/>
          <w:lang w:val="hy-AM"/>
        </w:rPr>
      </w:pPr>
    </w:p>
    <w:p w14:paraId="4B2DA455" w14:textId="77777777" w:rsidR="00091EBC" w:rsidRPr="001F2E0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F2E04">
        <w:rPr>
          <w:rStyle w:val="Strong"/>
          <w:rFonts w:ascii="GHEA Grapalat" w:hAnsi="GHEA Grapalat"/>
          <w:color w:val="000000"/>
          <w:sz w:val="20"/>
          <w:szCs w:val="20"/>
          <w:lang w:val="hy-AM"/>
        </w:rPr>
        <w:t>ԵՐԱՇԽԻՔ N __________</w:t>
      </w:r>
    </w:p>
    <w:p w14:paraId="3106392E" w14:textId="77777777" w:rsidR="001C7C1A" w:rsidRPr="001F2E04" w:rsidRDefault="001C7C1A" w:rsidP="001C7C1A">
      <w:pPr>
        <w:jc w:val="center"/>
        <w:rPr>
          <w:rFonts w:ascii="GHEA Grapalat" w:hAnsi="GHEA Grapalat" w:cs="GHEA Grapalat"/>
          <w:b/>
          <w:sz w:val="20"/>
          <w:szCs w:val="20"/>
          <w:lang w:val="hy-AM"/>
        </w:rPr>
      </w:pPr>
      <w:r w:rsidRPr="001F2E04">
        <w:rPr>
          <w:rFonts w:ascii="GHEA Grapalat" w:hAnsi="GHEA Grapalat" w:cs="GHEA Grapalat"/>
          <w:b/>
          <w:sz w:val="18"/>
          <w:szCs w:val="18"/>
          <w:lang w:val="hy-AM"/>
        </w:rPr>
        <w:t xml:space="preserve">         (պայմանագրի ապահովում)</w:t>
      </w:r>
    </w:p>
    <w:p w14:paraId="56CC6D8E" w14:textId="77777777" w:rsidR="00091EBC" w:rsidRPr="001F2E04"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ab/>
        <w:t xml:space="preserve">1.Սույն երաշխիքը (այսուհետ՝ երաշխիք) հանդիսանում է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6EDC4853" w14:textId="77777777" w:rsidR="00091EBC" w:rsidRPr="001F2E04" w:rsidRDefault="00091EBC" w:rsidP="00091EBC">
      <w:pPr>
        <w:pStyle w:val="NormalWeb"/>
        <w:shd w:val="clear" w:color="auto" w:fill="FFFFFF"/>
        <w:spacing w:before="0" w:beforeAutospacing="0" w:after="0" w:afterAutospacing="0"/>
        <w:ind w:left="5664" w:firstLine="708"/>
        <w:rPr>
          <w:rStyle w:val="Strong"/>
          <w:lang w:val="hy-AM"/>
        </w:rPr>
      </w:pPr>
      <w:r w:rsidRPr="001F2E04">
        <w:rPr>
          <w:rFonts w:ascii="GHEA Grapalat" w:hAnsi="GHEA Grapalat" w:cs="Sylfaen"/>
          <w:vertAlign w:val="superscript"/>
          <w:lang w:val="hy-AM"/>
        </w:rPr>
        <w:t xml:space="preserve">          պատվիրատուի անվանումը</w:t>
      </w:r>
    </w:p>
    <w:p w14:paraId="13CF9536" w14:textId="77777777" w:rsidR="00091EBC" w:rsidRPr="001F2E04"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1F2E04">
        <w:rPr>
          <w:rStyle w:val="Strong"/>
          <w:rFonts w:ascii="GHEA Grapalat" w:hAnsi="GHEA Grapalat"/>
          <w:b w:val="0"/>
          <w:bCs w:val="0"/>
          <w:sz w:val="20"/>
          <w:szCs w:val="20"/>
          <w:lang w:val="hy-AM"/>
        </w:rPr>
        <w:t xml:space="preserve">(այսուհետ՝ բենեֆիցիար) և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միջև </w:t>
      </w:r>
      <w:r w:rsidRPr="001F2E04">
        <w:rPr>
          <w:rFonts w:cs="Sylfaen"/>
          <w:vertAlign w:val="superscript"/>
          <w:lang w:val="hy-AM"/>
        </w:rPr>
        <w:t xml:space="preserve">                       </w:t>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ascii="GHEA Grapalat" w:hAnsi="GHEA Grapalat" w:cs="Sylfaen"/>
          <w:vertAlign w:val="superscript"/>
          <w:lang w:val="hy-AM"/>
        </w:rPr>
        <w:t xml:space="preserve">ընտրված մասնակցի անվանումը </w:t>
      </w:r>
    </w:p>
    <w:p w14:paraId="1D9BF23D"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կնքվելիք N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Fonts w:ascii="GHEA Grapalat" w:hAnsi="GHEA Grapalat" w:cs="Sylfaen"/>
          <w:vertAlign w:val="superscript"/>
          <w:lang w:val="hy-AM"/>
        </w:rPr>
        <w:t xml:space="preserve">կնքվելիք պայմանագրի </w:t>
      </w:r>
      <w:r w:rsidR="007A5E2D" w:rsidRPr="001F2E04">
        <w:rPr>
          <w:rFonts w:ascii="GHEA Grapalat" w:hAnsi="GHEA Grapalat" w:cs="Sylfaen"/>
          <w:vertAlign w:val="superscript"/>
          <w:lang w:val="hy-AM"/>
        </w:rPr>
        <w:t>համարը</w:t>
      </w:r>
    </w:p>
    <w:p w14:paraId="23048EC1"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1F2E04">
        <w:rPr>
          <w:rStyle w:val="Strong"/>
          <w:rFonts w:ascii="GHEA Grapalat" w:hAnsi="GHEA Grapalat"/>
          <w:b w:val="0"/>
          <w:bCs w:val="0"/>
          <w:sz w:val="20"/>
          <w:szCs w:val="20"/>
          <w:lang w:val="hy-AM"/>
        </w:rPr>
        <w:t>ում</w:t>
      </w:r>
      <w:r w:rsidRPr="001F2E04">
        <w:rPr>
          <w:rStyle w:val="Strong"/>
          <w:rFonts w:ascii="GHEA Grapalat" w:hAnsi="GHEA Grapalat"/>
          <w:b w:val="0"/>
          <w:bCs w:val="0"/>
          <w:sz w:val="20"/>
          <w:szCs w:val="20"/>
          <w:lang w:val="hy-AM"/>
        </w:rPr>
        <w:t xml:space="preserve">: </w:t>
      </w:r>
    </w:p>
    <w:p w14:paraId="00E548B4" w14:textId="77777777" w:rsidR="00091EBC" w:rsidRPr="001F2E0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2. Երաշխիքով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(այսուհետ՝ երաշխիք տվող </w:t>
      </w:r>
    </w:p>
    <w:p w14:paraId="7722C98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t xml:space="preserve">                         </w:t>
      </w:r>
      <w:r w:rsidRPr="001F2E04">
        <w:rPr>
          <w:rFonts w:ascii="GHEA Grapalat" w:hAnsi="GHEA Grapalat" w:cs="Sylfaen"/>
          <w:vertAlign w:val="superscript"/>
          <w:lang w:val="hy-AM"/>
        </w:rPr>
        <w:t>երաշխիքը տվող բանկի անվանումը</w:t>
      </w:r>
    </w:p>
    <w:p w14:paraId="0C9B0DDA"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336F2B4E" w14:textId="77777777" w:rsidR="00091EBC" w:rsidRPr="001F2E0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F2E04">
        <w:rPr>
          <w:rFonts w:ascii="GHEA Grapalat" w:hAnsi="GHEA Grapalat" w:cs="Sylfaen"/>
          <w:vertAlign w:val="superscript"/>
          <w:lang w:val="hy-AM"/>
        </w:rPr>
        <w:t xml:space="preserve">   գումարը թվերով և տառերով</w:t>
      </w:r>
    </w:p>
    <w:p w14:paraId="4ADD1146"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(այսուհետ՝ երաշխիքի գումար)՝ պահանջն ստանալուց </w:t>
      </w:r>
      <w:r w:rsidR="00DB4EFF" w:rsidRPr="001F2E04">
        <w:rPr>
          <w:rStyle w:val="Strong"/>
          <w:rFonts w:ascii="GHEA Grapalat" w:hAnsi="GHEA Grapalat"/>
          <w:b w:val="0"/>
          <w:bCs w:val="0"/>
          <w:sz w:val="20"/>
          <w:szCs w:val="20"/>
          <w:lang w:val="hy-AM"/>
        </w:rPr>
        <w:t>հինգ</w:t>
      </w:r>
      <w:r w:rsidRPr="001F2E0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հաշվեհամարին փոխանցման միջոցով:</w:t>
      </w:r>
    </w:p>
    <w:p w14:paraId="1DEC7E47"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Fonts w:ascii="GHEA Grapalat" w:hAnsi="GHEA Grapalat" w:cs="Sylfaen"/>
          <w:vertAlign w:val="superscript"/>
          <w:lang w:val="hy-AM"/>
        </w:rPr>
        <w:t xml:space="preserve">                                                                                      հաշվեհամարը</w:t>
      </w:r>
    </w:p>
    <w:p w14:paraId="14B52716"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3. Սույն երաշխիքն անհետկանչելի է:</w:t>
      </w:r>
    </w:p>
    <w:p w14:paraId="04A940CD"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1F2E04"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5. </w:t>
      </w:r>
      <w:r w:rsidR="002C565E" w:rsidRPr="001F2E04">
        <w:rPr>
          <w:rFonts w:ascii="GHEA Grapalat" w:hAnsi="GHEA Grapalat"/>
          <w:color w:val="000000"/>
          <w:sz w:val="20"/>
          <w:szCs w:val="20"/>
          <w:lang w:val="hy-AM"/>
        </w:rPr>
        <w:t xml:space="preserve">Երաշխիքը գործում է բենեֆիցիարի և պրիցիպալի միջև կնքվելիքN </w:t>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p>
    <w:p w14:paraId="4880C083" w14:textId="77777777" w:rsidR="002C565E" w:rsidRPr="001F2E04"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համարը </w:t>
      </w:r>
    </w:p>
    <w:p w14:paraId="0E662C72"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1F2E04">
        <w:rPr>
          <w:rFonts w:ascii="GHEA Grapalat" w:hAnsi="GHEA Grapalat"/>
          <w:color w:val="000000"/>
          <w:sz w:val="20"/>
          <w:szCs w:val="20"/>
          <w:lang w:val="hy-AM"/>
        </w:rPr>
        <w:t xml:space="preserve">պայմանագիրն ուժի մեջ մտնելու օրվանից մինչև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1F2E04"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F2E0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 xml:space="preserve">1) </w:t>
      </w:r>
      <w:r w:rsidR="0091775C" w:rsidRPr="001F2E04">
        <w:rPr>
          <w:rFonts w:ascii="GHEA Grapalat" w:hAnsi="GHEA Grapalat"/>
          <w:color w:val="000000"/>
          <w:sz w:val="20"/>
          <w:szCs w:val="20"/>
          <w:lang w:val="hy-AM"/>
        </w:rPr>
        <w:t xml:space="preserve">N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0091775C" w:rsidRPr="001F2E04">
        <w:rPr>
          <w:rFonts w:ascii="GHEA Grapalat" w:hAnsi="GHEA Grapalat"/>
          <w:color w:val="000000"/>
          <w:sz w:val="20"/>
          <w:szCs w:val="20"/>
          <w:u w:val="single"/>
          <w:lang w:val="hy-AM"/>
        </w:rPr>
        <w:tab/>
        <w:t xml:space="preserve">     </w:t>
      </w:r>
      <w:r w:rsidRPr="001F2E04">
        <w:rPr>
          <w:rFonts w:ascii="GHEA Grapalat" w:hAnsi="GHEA Grapalat"/>
          <w:color w:val="000000"/>
          <w:sz w:val="20"/>
          <w:szCs w:val="20"/>
          <w:lang w:val="hy-AM"/>
        </w:rPr>
        <w:t xml:space="preserve"> պայմանագրի, ներառյալ նաև դրանում </w:t>
      </w:r>
      <w:r w:rsidR="0091775C" w:rsidRPr="001F2E04">
        <w:rPr>
          <w:rFonts w:ascii="GHEA Grapalat" w:hAnsi="GHEA Grapalat"/>
          <w:color w:val="000000"/>
          <w:sz w:val="20"/>
          <w:szCs w:val="20"/>
          <w:lang w:val="hy-AM"/>
        </w:rPr>
        <w:t>կատարված</w:t>
      </w:r>
    </w:p>
    <w:p w14:paraId="4ACBDF3E" w14:textId="77777777" w:rsidR="00DC3470" w:rsidRPr="001F2E04"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w:t>
      </w:r>
      <w:r w:rsidR="0091775C" w:rsidRPr="001F2E04">
        <w:rPr>
          <w:rFonts w:ascii="GHEA Grapalat" w:hAnsi="GHEA Grapalat" w:cs="Sylfaen"/>
          <w:vertAlign w:val="superscript"/>
          <w:lang w:val="hy-AM"/>
        </w:rPr>
        <w:t>համարը</w:t>
      </w:r>
      <w:r w:rsidRPr="001F2E04">
        <w:rPr>
          <w:rFonts w:ascii="GHEA Grapalat" w:hAnsi="GHEA Grapalat" w:cs="Sylfaen"/>
          <w:vertAlign w:val="superscript"/>
          <w:lang w:val="hy-AM"/>
        </w:rPr>
        <w:t xml:space="preserve"> </w:t>
      </w:r>
    </w:p>
    <w:p w14:paraId="0A4028A4" w14:textId="77777777" w:rsidR="00DC3470" w:rsidRPr="001F2E0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1F2E04">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1F2E0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D62FDA">
        <w:rPr>
          <w:lang w:val="hy-AM"/>
        </w:rPr>
        <w:instrText xml:space="preserve"> HYPERLINK "http://www.procurement.am" </w:instrText>
      </w:r>
      <w:r>
        <w:fldChar w:fldCharType="separate"/>
      </w:r>
      <w:r w:rsidRPr="001F2E04">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1F2E04">
        <w:rPr>
          <w:rFonts w:ascii="GHEA Grapalat" w:hAnsi="GHEA Grapalat"/>
          <w:color w:val="000000"/>
          <w:sz w:val="20"/>
          <w:szCs w:val="20"/>
          <w:lang w:val="hy-AM"/>
        </w:rPr>
        <w:t xml:space="preserve"> հասց</w:t>
      </w:r>
      <w:r w:rsidR="00D7538E" w:rsidRPr="001F2E04">
        <w:rPr>
          <w:rFonts w:ascii="GHEA Grapalat" w:hAnsi="GHEA Grapalat"/>
          <w:color w:val="000000"/>
          <w:sz w:val="20"/>
          <w:szCs w:val="20"/>
          <w:lang w:val="hy-AM"/>
        </w:rPr>
        <w:t>ե</w:t>
      </w:r>
      <w:r w:rsidRPr="001F2E04">
        <w:rPr>
          <w:rFonts w:ascii="GHEA Grapalat" w:hAnsi="GHEA Grapalat"/>
          <w:color w:val="000000"/>
          <w:sz w:val="20"/>
          <w:szCs w:val="20"/>
          <w:lang w:val="hy-AM"/>
        </w:rPr>
        <w:t>ով գործող տեղեկագրում հրապարակած ծանուցումը</w:t>
      </w:r>
      <w:r w:rsidR="00BF009A" w:rsidRPr="001F2E04">
        <w:rPr>
          <w:rFonts w:ascii="GHEA Grapalat" w:hAnsi="GHEA Grapalat"/>
          <w:color w:val="000000"/>
          <w:sz w:val="20"/>
          <w:szCs w:val="20"/>
          <w:lang w:val="hy-AM"/>
        </w:rPr>
        <w:t>:</w:t>
      </w:r>
    </w:p>
    <w:p w14:paraId="41532609"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1F2E04">
        <w:rPr>
          <w:rFonts w:ascii="GHEA Grapalat" w:hAnsi="GHEA Grapalat"/>
          <w:color w:val="000000"/>
          <w:sz w:val="20"/>
          <w:szCs w:val="20"/>
          <w:lang w:val="hy-AM"/>
        </w:rPr>
        <w:t>ց</w:t>
      </w:r>
      <w:r w:rsidRPr="001F2E0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F2E04"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8</w:t>
      </w:r>
      <w:r w:rsidR="00091EBC" w:rsidRPr="001F2E0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1F2E04"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9</w:t>
      </w:r>
      <w:r w:rsidR="00091EBC" w:rsidRPr="001F2E0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w:t>
      </w:r>
      <w:r w:rsidR="0054575E" w:rsidRPr="001F2E04">
        <w:rPr>
          <w:rFonts w:ascii="GHEA Grapalat" w:hAnsi="GHEA Grapalat"/>
          <w:color w:val="000000"/>
          <w:sz w:val="20"/>
          <w:szCs w:val="20"/>
          <w:lang w:val="hy-AM"/>
        </w:rPr>
        <w:t>0</w:t>
      </w:r>
      <w:r w:rsidRPr="001F2E0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lastRenderedPageBreak/>
        <w:t>1</w:t>
      </w:r>
      <w:r w:rsidR="0054575E" w:rsidRPr="001F2E04">
        <w:rPr>
          <w:rFonts w:ascii="GHEA Grapalat" w:hAnsi="GHEA Grapalat"/>
          <w:color w:val="000000"/>
          <w:sz w:val="20"/>
          <w:szCs w:val="20"/>
          <w:lang w:val="hy-AM"/>
        </w:rPr>
        <w:t>1</w:t>
      </w:r>
      <w:r w:rsidRPr="001F2E0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F395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highlight w:val="yellow"/>
          <w:lang w:val="hy-AM"/>
        </w:rPr>
      </w:pPr>
    </w:p>
    <w:p w14:paraId="6AF1A015" w14:textId="77777777" w:rsidR="006C459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Գործադիր </w:t>
      </w:r>
      <w:r w:rsidR="006C459C" w:rsidRPr="001F2E04">
        <w:rPr>
          <w:rFonts w:ascii="GHEA Grapalat" w:hAnsi="GHEA Grapalat"/>
          <w:color w:val="000000"/>
          <w:sz w:val="20"/>
          <w:szCs w:val="20"/>
          <w:lang w:val="hy-AM"/>
        </w:rPr>
        <w:t xml:space="preserve">մարմնի ղեկավար </w:t>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p>
    <w:p w14:paraId="5297412F"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p>
    <w:p w14:paraId="4E09FE14" w14:textId="77777777" w:rsidR="00091EBC" w:rsidRPr="001F2E04"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ամիսը, ամսաթիվը, տարեթիվը</w:t>
      </w:r>
    </w:p>
    <w:p w14:paraId="70652BFD" w14:textId="77777777" w:rsidR="00091EBC" w:rsidRPr="001F2E04" w:rsidRDefault="00091EBC" w:rsidP="00091EBC">
      <w:pPr>
        <w:pStyle w:val="BodyTextIndent3"/>
        <w:spacing w:line="240" w:lineRule="auto"/>
        <w:jc w:val="center"/>
        <w:rPr>
          <w:rFonts w:ascii="GHEA Grapalat" w:hAnsi="GHEA Grapalat" w:cs="Arial"/>
          <w:b/>
          <w:lang w:val="hy-AM"/>
        </w:rPr>
      </w:pPr>
    </w:p>
    <w:p w14:paraId="74558A3C" w14:textId="77777777" w:rsidR="00631658" w:rsidRPr="002F3955" w:rsidRDefault="009C370D" w:rsidP="00631658">
      <w:pPr>
        <w:jc w:val="right"/>
        <w:rPr>
          <w:rFonts w:ascii="GHEA Grapalat" w:hAnsi="GHEA Grapalat" w:cs="GHEA Grapalat"/>
          <w:i/>
          <w:sz w:val="18"/>
          <w:szCs w:val="18"/>
          <w:highlight w:val="yellow"/>
          <w:lang w:val="hy-AM"/>
        </w:rPr>
      </w:pPr>
      <w:r w:rsidRPr="002F3955">
        <w:rPr>
          <w:rFonts w:ascii="GHEA Grapalat" w:hAnsi="GHEA Grapalat"/>
          <w:b/>
          <w:highlight w:val="yellow"/>
          <w:lang w:val="hy-AM"/>
        </w:rPr>
        <w:br w:type="page"/>
      </w:r>
    </w:p>
    <w:p w14:paraId="10A50D6C" w14:textId="77777777" w:rsidR="00631658" w:rsidRPr="001F2E04" w:rsidRDefault="00631658" w:rsidP="00631658">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lastRenderedPageBreak/>
        <w:t>Հավելված 5.1</w:t>
      </w:r>
    </w:p>
    <w:p w14:paraId="1201C763" w14:textId="24202B2A" w:rsidR="001F2E04" w:rsidRPr="00F54FBF" w:rsidRDefault="001F2E04" w:rsidP="001F2E04">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8C3030" w:rsidRPr="00D62FDA">
        <w:rPr>
          <w:rFonts w:ascii="GHEA Grapalat" w:hAnsi="GHEA Grapalat" w:cs="Sylfaen"/>
          <w:b/>
          <w:lang w:val="hy-AM"/>
        </w:rPr>
        <w:t>1</w:t>
      </w:r>
      <w:r w:rsidR="00BB6791">
        <w:rPr>
          <w:rFonts w:ascii="GHEA Grapalat" w:hAnsi="GHEA Grapalat" w:cs="Sylfaen"/>
          <w:b/>
          <w:lang w:val="hy-AM"/>
        </w:rPr>
        <w:t>4</w:t>
      </w:r>
      <w:r w:rsidRPr="00F54FBF">
        <w:rPr>
          <w:rFonts w:ascii="GHEA Grapalat" w:hAnsi="GHEA Grapalat" w:cs="Sylfaen"/>
          <w:b/>
          <w:lang w:val="hy-AM"/>
        </w:rPr>
        <w:t>/22» ծածկագրով</w:t>
      </w:r>
    </w:p>
    <w:p w14:paraId="694AE107" w14:textId="77777777" w:rsidR="001F2E04" w:rsidRPr="00F54FBF" w:rsidRDefault="001F2E04" w:rsidP="001F2E04">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8A7AEFE" w14:textId="77777777" w:rsidR="001F2E04" w:rsidRPr="00F54FBF"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1B616A" w:rsidRDefault="00631658" w:rsidP="00631658">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 xml:space="preserve">       </w:t>
      </w:r>
      <w:r w:rsidRPr="001B616A">
        <w:rPr>
          <w:rFonts w:ascii="GHEA Grapalat" w:hAnsi="GHEA Grapalat" w:cs="GHEA Grapalat"/>
          <w:b/>
          <w:sz w:val="20"/>
          <w:szCs w:val="20"/>
          <w:lang w:val="hy-AM"/>
        </w:rPr>
        <w:t xml:space="preserve">ՏՈւԺԱՆՔԻ ՄԱՍԻՆ ՀԱՄԱՁԱՅՆԱԳԻՐ </w:t>
      </w:r>
    </w:p>
    <w:p w14:paraId="3E7F1B64" w14:textId="77777777" w:rsidR="001C7C1A" w:rsidRPr="001B616A" w:rsidRDefault="00631658" w:rsidP="001C7C1A">
      <w:pPr>
        <w:jc w:val="center"/>
        <w:rPr>
          <w:rFonts w:ascii="GHEA Grapalat" w:hAnsi="GHEA Grapalat" w:cs="GHEA Grapalat"/>
          <w:b/>
          <w:sz w:val="20"/>
          <w:szCs w:val="20"/>
          <w:lang w:val="hy-AM"/>
        </w:rPr>
      </w:pPr>
      <w:r w:rsidRPr="001B616A">
        <w:rPr>
          <w:rFonts w:ascii="GHEA Grapalat" w:hAnsi="GHEA Grapalat" w:cs="GHEA Grapalat"/>
          <w:sz w:val="20"/>
          <w:szCs w:val="20"/>
          <w:lang w:val="hy-AM"/>
        </w:rPr>
        <w:t xml:space="preserve">  </w:t>
      </w:r>
      <w:r w:rsidRPr="001B616A">
        <w:rPr>
          <w:rFonts w:ascii="GHEA Grapalat" w:hAnsi="GHEA Grapalat" w:cs="GHEA Grapalat"/>
          <w:b/>
          <w:sz w:val="20"/>
          <w:szCs w:val="20"/>
          <w:lang w:val="hy-AM"/>
        </w:rPr>
        <w:t xml:space="preserve"> </w:t>
      </w:r>
      <w:r w:rsidR="001C7C1A" w:rsidRPr="001B616A">
        <w:rPr>
          <w:rFonts w:ascii="GHEA Grapalat" w:hAnsi="GHEA Grapalat" w:cs="GHEA Grapalat"/>
          <w:b/>
          <w:sz w:val="18"/>
          <w:szCs w:val="18"/>
          <w:lang w:val="hy-AM"/>
        </w:rPr>
        <w:t xml:space="preserve">         (պայմանագրի ապահովում)</w:t>
      </w:r>
    </w:p>
    <w:p w14:paraId="2D4A9B94" w14:textId="77777777" w:rsidR="00631658" w:rsidRPr="001B616A" w:rsidRDefault="00631658" w:rsidP="00631658">
      <w:pPr>
        <w:rPr>
          <w:rFonts w:ascii="GHEA Grapalat" w:hAnsi="GHEA Grapalat" w:cs="GHEA Grapalat"/>
          <w:b/>
          <w:sz w:val="20"/>
          <w:szCs w:val="20"/>
          <w:lang w:val="hy-AM"/>
        </w:rPr>
      </w:pPr>
    </w:p>
    <w:p w14:paraId="704108A1" w14:textId="3CBD38DA" w:rsidR="00631658" w:rsidRDefault="00631658" w:rsidP="00631658">
      <w:pPr>
        <w:rPr>
          <w:rFonts w:ascii="GHEA Grapalat" w:hAnsi="GHEA Grapalat" w:cs="GHEA Grapalat"/>
          <w:sz w:val="20"/>
          <w:szCs w:val="20"/>
          <w:lang w:val="hy-AM"/>
        </w:rPr>
      </w:pPr>
      <w:r w:rsidRPr="001B616A">
        <w:rPr>
          <w:rFonts w:ascii="GHEA Grapalat" w:hAnsi="GHEA Grapalat" w:cs="GHEA Grapalat"/>
          <w:sz w:val="20"/>
          <w:szCs w:val="20"/>
          <w:lang w:val="hy-AM"/>
        </w:rPr>
        <w:t xml:space="preserve">     ք. Երևան</w:t>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lang w:val="hy-AM"/>
        </w:rPr>
        <w:t xml:space="preserve"> 20   թ.</w:t>
      </w:r>
    </w:p>
    <w:p w14:paraId="423AD40B" w14:textId="77777777" w:rsidR="0001142C" w:rsidRPr="001B616A" w:rsidRDefault="0001142C" w:rsidP="00631658">
      <w:pPr>
        <w:rPr>
          <w:rFonts w:ascii="GHEA Grapalat" w:hAnsi="GHEA Grapalat" w:cs="GHEA Grapalat"/>
          <w:sz w:val="20"/>
          <w:szCs w:val="20"/>
          <w:lang w:val="hy-AM"/>
        </w:rPr>
      </w:pPr>
    </w:p>
    <w:p w14:paraId="09F4F37D" w14:textId="77777777" w:rsidR="00631658" w:rsidRPr="001B616A" w:rsidRDefault="00631658" w:rsidP="00631658">
      <w:pPr>
        <w:jc w:val="both"/>
        <w:rPr>
          <w:rFonts w:ascii="GHEA Grapalat" w:hAnsi="GHEA Grapalat" w:cs="GHEA Grapalat"/>
          <w:sz w:val="20"/>
          <w:szCs w:val="20"/>
          <w:u w:val="single"/>
          <w:vertAlign w:val="subscript"/>
          <w:lang w:val="hy-AM"/>
        </w:rPr>
      </w:pP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 xml:space="preserve">ի դեմս Ընկերության տնօրեն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152DC493" w14:textId="77777777" w:rsidR="00631658" w:rsidRPr="001B616A" w:rsidRDefault="00631658" w:rsidP="00631658">
      <w:pPr>
        <w:jc w:val="both"/>
        <w:rPr>
          <w:rFonts w:ascii="GHEA Grapalat" w:hAnsi="GHEA Grapalat" w:cs="GHEA Grapalat"/>
          <w:sz w:val="20"/>
          <w:szCs w:val="20"/>
          <w:lang w:val="hy-AM"/>
        </w:rPr>
      </w:pPr>
      <w:r w:rsidRPr="001B616A">
        <w:rPr>
          <w:rFonts w:ascii="GHEA Grapalat" w:hAnsi="GHEA Grapalat"/>
          <w:sz w:val="20"/>
          <w:szCs w:val="20"/>
          <w:vertAlign w:val="superscript"/>
          <w:lang w:val="hy-AM"/>
        </w:rPr>
        <w:t xml:space="preserve">       Ընկերության անվանումը</w:t>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t xml:space="preserve">    </w:t>
      </w:r>
      <w:r w:rsidRPr="001B616A">
        <w:rPr>
          <w:rFonts w:ascii="GHEA Grapalat" w:hAnsi="GHEA Grapalat"/>
          <w:sz w:val="20"/>
          <w:szCs w:val="20"/>
          <w:vertAlign w:val="superscript"/>
          <w:lang w:val="hy-AM"/>
        </w:rPr>
        <w:t>Ընկերության տնօրենի անուն ազգանունը, անձնագրային տվյալները</w:t>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616A" w:rsidRDefault="00631658" w:rsidP="00631658">
      <w:pPr>
        <w:ind w:firstLine="708"/>
        <w:jc w:val="both"/>
        <w:rPr>
          <w:rFonts w:ascii="GHEA Grapalat" w:hAnsi="GHEA Grapalat" w:cs="GHEA Grapalat"/>
          <w:sz w:val="20"/>
          <w:szCs w:val="20"/>
          <w:lang w:val="hy-AM"/>
        </w:rPr>
      </w:pPr>
    </w:p>
    <w:p w14:paraId="474705AD" w14:textId="77777777" w:rsidR="00631658" w:rsidRPr="001B616A" w:rsidRDefault="00D7538E" w:rsidP="000B7538">
      <w:pPr>
        <w:ind w:left="360"/>
        <w:jc w:val="center"/>
        <w:rPr>
          <w:rFonts w:ascii="GHEA Grapalat" w:hAnsi="GHEA Grapalat" w:cs="GHEA Grapalat"/>
          <w:b/>
          <w:bCs/>
          <w:sz w:val="20"/>
          <w:szCs w:val="20"/>
          <w:lang w:val="pt-BR"/>
        </w:rPr>
      </w:pPr>
      <w:r w:rsidRPr="001B616A">
        <w:rPr>
          <w:rFonts w:ascii="GHEA Grapalat" w:hAnsi="GHEA Grapalat" w:cs="GHEA Grapalat"/>
          <w:b/>
          <w:sz w:val="20"/>
          <w:szCs w:val="20"/>
          <w:lang w:val="hy-AM"/>
        </w:rPr>
        <w:t>1.</w:t>
      </w:r>
      <w:r w:rsidR="00631658" w:rsidRPr="001B616A">
        <w:rPr>
          <w:rFonts w:ascii="GHEA Grapalat" w:hAnsi="GHEA Grapalat" w:cs="GHEA Grapalat"/>
          <w:b/>
          <w:sz w:val="20"/>
          <w:szCs w:val="20"/>
          <w:lang w:val="hy-AM"/>
        </w:rPr>
        <w:t xml:space="preserve"> Համաձայնության առարկան</w:t>
      </w:r>
    </w:p>
    <w:p w14:paraId="0AB188C8" w14:textId="77777777" w:rsidR="00631658" w:rsidRPr="001B616A" w:rsidRDefault="00631658" w:rsidP="00631658">
      <w:pPr>
        <w:jc w:val="both"/>
        <w:rPr>
          <w:rFonts w:ascii="GHEA Grapalat" w:hAnsi="GHEA Grapalat" w:cs="GHEA Grapalat"/>
          <w:b/>
          <w:bCs/>
          <w:sz w:val="20"/>
          <w:szCs w:val="20"/>
          <w:lang w:val="pt-BR"/>
        </w:rPr>
      </w:pPr>
      <w:r w:rsidRPr="001B616A">
        <w:rPr>
          <w:rFonts w:ascii="GHEA Grapalat" w:hAnsi="GHEA Grapalat" w:cs="GHEA Grapalat"/>
          <w:sz w:val="20"/>
          <w:szCs w:val="20"/>
          <w:lang w:val="pt-BR"/>
        </w:rPr>
        <w:tab/>
      </w:r>
      <w:r w:rsidRPr="001B616A">
        <w:rPr>
          <w:rFonts w:ascii="GHEA Grapalat" w:hAnsi="GHEA Grapalat" w:cs="GHEA Grapalat"/>
          <w:sz w:val="20"/>
          <w:szCs w:val="20"/>
          <w:lang w:val="pt-BR"/>
        </w:rPr>
        <w:tab/>
        <w:t xml:space="preserve">                               </w:t>
      </w:r>
    </w:p>
    <w:p w14:paraId="57D90658" w14:textId="65E58375"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1.1 Ընկերությունը մասնակցում է </w:t>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r>
      <w:r w:rsidRPr="001B616A">
        <w:rPr>
          <w:rFonts w:ascii="GHEA Grapalat" w:hAnsi="GHEA Grapalat" w:cs="GHEA Grapalat"/>
          <w:sz w:val="20"/>
          <w:szCs w:val="20"/>
          <w:lang w:val="pt-BR"/>
        </w:rPr>
        <w:t xml:space="preserve">  (այսուհետ` Պատվիրատու) կողմից </w:t>
      </w:r>
    </w:p>
    <w:p w14:paraId="3BD545D2"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w:t>
      </w:r>
      <w:r w:rsidRPr="001B616A">
        <w:rPr>
          <w:rFonts w:ascii="GHEA Grapalat" w:hAnsi="GHEA Grapalat"/>
          <w:sz w:val="20"/>
          <w:szCs w:val="20"/>
          <w:vertAlign w:val="superscript"/>
          <w:lang w:val="hy-AM"/>
        </w:rPr>
        <w:t>պատվիրատուի անվանումը</w:t>
      </w:r>
    </w:p>
    <w:p w14:paraId="7FE459AF" w14:textId="77777777" w:rsidR="00631658" w:rsidRPr="001B616A" w:rsidRDefault="00631658" w:rsidP="00631658">
      <w:pPr>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կազմակերպված` </w:t>
      </w:r>
      <w:r w:rsidRPr="001B616A">
        <w:rPr>
          <w:rFonts w:ascii="GHEA Grapalat" w:hAnsi="GHEA Grapalat" w:cs="GHEA Grapalat"/>
          <w:sz w:val="20"/>
          <w:szCs w:val="20"/>
          <w:u w:val="single"/>
          <w:lang w:val="pt-BR"/>
        </w:rPr>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lang w:val="pt-BR"/>
        </w:rPr>
        <w:t>* ծածկագրով գնման ընթացակարգին:</w:t>
      </w:r>
    </w:p>
    <w:p w14:paraId="76518AF4"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sz w:val="20"/>
          <w:szCs w:val="20"/>
          <w:vertAlign w:val="superscript"/>
          <w:lang w:val="pt-BR"/>
        </w:rPr>
        <w:t xml:space="preserve">                                                        </w:t>
      </w:r>
      <w:r w:rsidRPr="001B616A">
        <w:rPr>
          <w:rFonts w:ascii="GHEA Grapalat" w:hAnsi="GHEA Grapalat"/>
          <w:sz w:val="20"/>
          <w:szCs w:val="20"/>
          <w:vertAlign w:val="superscript"/>
          <w:lang w:val="hy-AM"/>
        </w:rPr>
        <w:t>ընթացակարգի ծածկագիրը</w:t>
      </w:r>
    </w:p>
    <w:p w14:paraId="314CA090" w14:textId="77777777" w:rsidR="00631658" w:rsidRPr="001B616A" w:rsidRDefault="00631658" w:rsidP="00631658">
      <w:pPr>
        <w:ind w:firstLine="426"/>
        <w:jc w:val="both"/>
        <w:rPr>
          <w:rFonts w:ascii="GHEA Grapalat" w:hAnsi="GHEA Grapalat" w:cs="GHEA Grapalat"/>
          <w:color w:val="5B9BD5"/>
          <w:sz w:val="20"/>
          <w:szCs w:val="20"/>
          <w:lang w:val="hy-AM"/>
        </w:rPr>
      </w:pPr>
      <w:r w:rsidRPr="001B616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616A" w:rsidRDefault="007A5E2D" w:rsidP="007A5E2D">
      <w:pPr>
        <w:ind w:firstLine="426"/>
        <w:jc w:val="both"/>
        <w:rPr>
          <w:rFonts w:ascii="GHEA Grapalat" w:hAnsi="GHEA Grapalat" w:cs="GHEA Grapalat"/>
          <w:color w:val="000000"/>
          <w:sz w:val="20"/>
          <w:szCs w:val="20"/>
          <w:lang w:val="pt-BR"/>
        </w:rPr>
      </w:pPr>
      <w:r w:rsidRPr="001B616A">
        <w:rPr>
          <w:rFonts w:ascii="GHEA Grapalat" w:hAnsi="GHEA Grapalat" w:cs="GHEA Grapalat"/>
          <w:color w:val="000000"/>
          <w:sz w:val="20"/>
          <w:szCs w:val="20"/>
          <w:lang w:val="pt-BR"/>
        </w:rPr>
        <w:t xml:space="preserve">1.3 </w:t>
      </w:r>
      <w:r w:rsidR="00631658" w:rsidRPr="001B616A">
        <w:rPr>
          <w:rFonts w:ascii="GHEA Grapalat" w:hAnsi="GHEA Grapalat" w:cs="GHEA Grapalat"/>
          <w:color w:val="000000"/>
          <w:sz w:val="20"/>
          <w:szCs w:val="20"/>
          <w:lang w:val="pt-BR"/>
        </w:rPr>
        <w:t>Ընկերությունը</w:t>
      </w:r>
      <w:r w:rsidR="00631658" w:rsidRPr="001B616A">
        <w:rPr>
          <w:rFonts w:ascii="GHEA Grapalat" w:hAnsi="GHEA Grapalat" w:cs="GHEA Grapalat"/>
          <w:color w:val="000000"/>
          <w:sz w:val="20"/>
          <w:szCs w:val="20"/>
          <w:lang w:val="hy-AM"/>
        </w:rPr>
        <w:t xml:space="preserve"> սույն </w:t>
      </w:r>
      <w:r w:rsidR="00631658" w:rsidRPr="001B616A">
        <w:rPr>
          <w:rFonts w:ascii="GHEA Grapalat" w:hAnsi="GHEA Grapalat" w:cs="GHEA Grapalat"/>
          <w:color w:val="000000"/>
          <w:sz w:val="20"/>
          <w:szCs w:val="20"/>
          <w:lang w:val="pt-BR"/>
        </w:rPr>
        <w:t>տուժանքի համաձայնագ</w:t>
      </w:r>
      <w:r w:rsidR="00631658" w:rsidRPr="001B616A">
        <w:rPr>
          <w:rFonts w:ascii="GHEA Grapalat" w:hAnsi="GHEA Grapalat" w:cs="GHEA Grapalat"/>
          <w:color w:val="000000"/>
          <w:sz w:val="20"/>
          <w:szCs w:val="20"/>
          <w:lang w:val="hy-AM"/>
        </w:rPr>
        <w:t>ր</w:t>
      </w:r>
      <w:r w:rsidR="00631658" w:rsidRPr="001B616A">
        <w:rPr>
          <w:rFonts w:ascii="GHEA Grapalat" w:hAnsi="GHEA Grapalat" w:cs="GHEA Grapalat"/>
          <w:color w:val="000000"/>
          <w:sz w:val="20"/>
          <w:szCs w:val="20"/>
          <w:lang w:val="pt-BR"/>
        </w:rPr>
        <w:t>ի</w:t>
      </w:r>
      <w:r w:rsidR="00631658" w:rsidRPr="001B616A">
        <w:rPr>
          <w:rFonts w:ascii="GHEA Grapalat" w:hAnsi="GHEA Grapalat" w:cs="GHEA Grapalat"/>
          <w:color w:val="000000"/>
          <w:sz w:val="20"/>
          <w:szCs w:val="20"/>
          <w:lang w:val="hy-AM"/>
        </w:rPr>
        <w:t xml:space="preserve">ն կից ներկայացվող վճարման պահանջագրի </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այսուհետ` Պահանջագիր</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B616A">
        <w:rPr>
          <w:rFonts w:ascii="GHEA Grapalat" w:hAnsi="GHEA Grapalat" w:cs="GHEA Grapalat"/>
          <w:color w:val="000000"/>
          <w:sz w:val="20"/>
          <w:szCs w:val="20"/>
          <w:lang w:val="pt-BR"/>
        </w:rPr>
        <w:t>Ընկերության</w:t>
      </w:r>
      <w:r w:rsidRPr="001B616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գ)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616A" w:rsidRDefault="00631658" w:rsidP="00631658">
      <w:pPr>
        <w:ind w:left="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դ)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1B616A" w:rsidRDefault="00631658" w:rsidP="00631658">
      <w:pPr>
        <w:ind w:firstLine="426"/>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616A">
        <w:rPr>
          <w:rFonts w:ascii="GHEA Grapalat" w:hAnsi="GHEA Grapalat" w:cs="GHEA Grapalat"/>
          <w:sz w:val="20"/>
          <w:szCs w:val="20"/>
          <w:lang w:val="hy-AM"/>
        </w:rPr>
        <w:t xml:space="preserve">Պահանջագիրը բնօրինակներով </w:t>
      </w:r>
      <w:r w:rsidRPr="001B616A">
        <w:rPr>
          <w:rFonts w:ascii="GHEA Grapalat" w:hAnsi="GHEA Grapalat" w:cs="GHEA Grapalat"/>
          <w:sz w:val="20"/>
          <w:szCs w:val="20"/>
          <w:lang w:val="pt-BR"/>
        </w:rPr>
        <w:t xml:space="preserve">ներկայացնում է </w:t>
      </w:r>
      <w:r w:rsidRPr="001B616A">
        <w:rPr>
          <w:rFonts w:ascii="GHEA Grapalat" w:hAnsi="GHEA Grapalat" w:cs="GHEA Grapalat"/>
          <w:sz w:val="20"/>
          <w:szCs w:val="20"/>
          <w:lang w:val="hy-AM"/>
        </w:rPr>
        <w:t>Վճարող Բանկին</w:t>
      </w:r>
      <w:r w:rsidRPr="001B616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B616A">
        <w:rPr>
          <w:rFonts w:ascii="GHEA Grapalat" w:hAnsi="GHEA Grapalat" w:cs="GHEA Grapalat"/>
          <w:sz w:val="20"/>
          <w:szCs w:val="20"/>
          <w:lang w:val="hy-AM"/>
        </w:rPr>
        <w:t>Պահանջագիրը</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թվային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ստորագրությամբ</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հաստատված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լինելու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դեպքում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դրանք</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են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ներկայացվում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կրիչներով</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ինչպես</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նաև</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դրանցից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արտատպված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թղթային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տարբերակներով</w:t>
      </w:r>
      <w:proofErr w:type="spellEnd"/>
      <w:r w:rsidRPr="001B616A">
        <w:rPr>
          <w:rFonts w:ascii="GHEA Grapalat" w:hAnsi="GHEA Grapalat" w:cs="GHEA Grapalat"/>
          <w:sz w:val="20"/>
          <w:szCs w:val="20"/>
          <w:lang w:val="pt-BR"/>
        </w:rPr>
        <w:t>:</w:t>
      </w:r>
    </w:p>
    <w:p w14:paraId="7C108E69" w14:textId="77777777" w:rsidR="00631658" w:rsidRPr="001B616A" w:rsidRDefault="00631658" w:rsidP="00631658">
      <w:pPr>
        <w:numPr>
          <w:ilvl w:val="1"/>
          <w:numId w:val="25"/>
        </w:numPr>
        <w:ind w:left="0"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Վճարող Բանկի կողմից Պ</w:t>
      </w:r>
      <w:r w:rsidRPr="001B616A">
        <w:rPr>
          <w:rFonts w:ascii="GHEA Grapalat" w:hAnsi="GHEA Grapalat" w:cs="GHEA Grapalat"/>
          <w:sz w:val="20"/>
          <w:szCs w:val="20"/>
          <w:lang w:val="pt-BR"/>
        </w:rPr>
        <w:t xml:space="preserve">ահանջագրում նշված գումարի վճարման հետևանքով </w:t>
      </w:r>
      <w:r w:rsidRPr="001B616A">
        <w:rPr>
          <w:rFonts w:ascii="GHEA Grapalat" w:hAnsi="GHEA Grapalat" w:cs="GHEA Grapalat"/>
          <w:sz w:val="20"/>
          <w:szCs w:val="20"/>
          <w:lang w:val="hy-AM"/>
        </w:rPr>
        <w:t xml:space="preserve">Ընկերության </w:t>
      </w:r>
      <w:r w:rsidRPr="001B616A">
        <w:rPr>
          <w:rFonts w:ascii="GHEA Grapalat" w:hAnsi="GHEA Grapalat" w:cs="GHEA Grapalat"/>
          <w:sz w:val="20"/>
          <w:szCs w:val="20"/>
          <w:lang w:val="pt-BR"/>
        </w:rPr>
        <w:t xml:space="preserve">առաջացած ռիսկերի (Ընկերության կրած վնասների) </w:t>
      </w:r>
      <w:r w:rsidRPr="001B616A">
        <w:rPr>
          <w:rFonts w:ascii="GHEA Grapalat" w:hAnsi="GHEA Grapalat" w:cs="GHEA Grapalat"/>
          <w:sz w:val="20"/>
          <w:szCs w:val="20"/>
          <w:lang w:val="hy-AM"/>
        </w:rPr>
        <w:t xml:space="preserve">և բացասական հետևանքների </w:t>
      </w:r>
      <w:r w:rsidRPr="001B616A">
        <w:rPr>
          <w:rFonts w:ascii="GHEA Grapalat" w:hAnsi="GHEA Grapalat" w:cs="GHEA Grapalat"/>
          <w:sz w:val="20"/>
          <w:szCs w:val="20"/>
          <w:lang w:val="pt-BR"/>
        </w:rPr>
        <w:t>համար Բանկը</w:t>
      </w:r>
      <w:r w:rsidRPr="001B616A">
        <w:rPr>
          <w:rFonts w:ascii="GHEA Grapalat" w:hAnsi="GHEA Grapalat" w:cs="GHEA Grapalat"/>
          <w:sz w:val="20"/>
          <w:szCs w:val="20"/>
          <w:lang w:val="hy-AM"/>
        </w:rPr>
        <w:t xml:space="preserve"> որևէ</w:t>
      </w:r>
      <w:r w:rsidRPr="001B616A">
        <w:rPr>
          <w:rFonts w:ascii="GHEA Grapalat" w:hAnsi="GHEA Grapalat" w:cs="GHEA Grapalat"/>
          <w:sz w:val="20"/>
          <w:szCs w:val="20"/>
          <w:lang w:val="pt-BR"/>
        </w:rPr>
        <w:t xml:space="preserve"> պատասխանատվություն չի կրում</w:t>
      </w:r>
      <w:r w:rsidRPr="001B616A">
        <w:rPr>
          <w:rFonts w:ascii="GHEA Grapalat" w:hAnsi="GHEA Grapalat" w:cs="GHEA Grapalat"/>
          <w:sz w:val="20"/>
          <w:szCs w:val="20"/>
          <w:lang w:val="hy-AM"/>
        </w:rPr>
        <w:t>:</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Այն դեպքում</w:t>
      </w:r>
      <w:r w:rsidRPr="001B616A">
        <w:rPr>
          <w:rFonts w:ascii="GHEA Grapalat" w:hAnsi="GHEA Grapalat" w:cs="GHEA Grapalat"/>
          <w:sz w:val="20"/>
          <w:szCs w:val="20"/>
          <w:lang w:val="pt-BR"/>
        </w:rPr>
        <w:t>,</w:t>
      </w:r>
      <w:r w:rsidRPr="001B616A">
        <w:rPr>
          <w:rFonts w:ascii="GHEA Grapalat" w:hAnsi="GHEA Grapalat" w:cs="GHEA Grapalat"/>
          <w:sz w:val="20"/>
          <w:szCs w:val="20"/>
          <w:lang w:val="hy-AM"/>
        </w:rPr>
        <w:t xml:space="preserve"> երբ Ընկերության հաշվի միջոցները չեն բավարարում</w:t>
      </w:r>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վճարման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պահանջագիրը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ստանալուց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հետո</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2 (</w:t>
      </w:r>
      <w:proofErr w:type="spellStart"/>
      <w:r w:rsidRPr="001B616A">
        <w:rPr>
          <w:rFonts w:ascii="GHEA Grapalat" w:hAnsi="GHEA Grapalat" w:cs="GHEA Grapalat"/>
          <w:sz w:val="20"/>
          <w:szCs w:val="20"/>
        </w:rPr>
        <w:t>երկու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աշխատանքային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օրվա</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ընթացքում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պետք</w:t>
      </w:r>
      <w:proofErr w:type="spellEnd"/>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է</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տեղեկացնի</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Պատվիրատուին</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գրավոր</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ձևով</w:t>
      </w:r>
      <w:proofErr w:type="spellEnd"/>
      <w:r w:rsidRPr="001B616A">
        <w:rPr>
          <w:rFonts w:ascii="GHEA Grapalat" w:hAnsi="GHEA Grapalat" w:cs="GHEA Grapalat"/>
          <w:sz w:val="20"/>
          <w:szCs w:val="20"/>
          <w:lang w:val="pt-BR"/>
        </w:rPr>
        <w:t>:</w:t>
      </w:r>
    </w:p>
    <w:p w14:paraId="5C444F11"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Սույն համաձայնագիրը և կից </w:t>
      </w:r>
      <w:r w:rsidRPr="001B616A">
        <w:rPr>
          <w:rFonts w:ascii="GHEA Grapalat" w:hAnsi="GHEA Grapalat" w:cs="GHEA Grapalat"/>
          <w:sz w:val="20"/>
          <w:szCs w:val="20"/>
          <w:lang w:val="hy-AM"/>
        </w:rPr>
        <w:t>Պ</w:t>
      </w:r>
      <w:r w:rsidRPr="001B616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616A" w:rsidRDefault="00631658" w:rsidP="00631658">
      <w:pPr>
        <w:jc w:val="both"/>
        <w:rPr>
          <w:rFonts w:ascii="GHEA Grapalat" w:hAnsi="GHEA Grapalat" w:cs="GHEA Grapalat"/>
          <w:sz w:val="20"/>
          <w:szCs w:val="20"/>
          <w:lang w:val="hy-AM"/>
        </w:rPr>
      </w:pPr>
    </w:p>
    <w:p w14:paraId="0CDD9C2D" w14:textId="77777777" w:rsidR="00631658" w:rsidRPr="001B616A" w:rsidRDefault="00D7538E" w:rsidP="000B7538">
      <w:pPr>
        <w:ind w:left="360"/>
        <w:jc w:val="center"/>
        <w:rPr>
          <w:rFonts w:ascii="GHEA Grapalat" w:hAnsi="GHEA Grapalat" w:cs="GHEA Grapalat"/>
          <w:b/>
          <w:bCs/>
          <w:sz w:val="20"/>
          <w:szCs w:val="20"/>
          <w:lang w:val="hy-AM"/>
        </w:rPr>
      </w:pPr>
      <w:r w:rsidRPr="001B616A">
        <w:rPr>
          <w:rFonts w:ascii="GHEA Grapalat" w:hAnsi="GHEA Grapalat" w:cs="GHEA Grapalat"/>
          <w:b/>
          <w:bCs/>
          <w:sz w:val="20"/>
          <w:szCs w:val="20"/>
          <w:lang w:val="hy-AM"/>
        </w:rPr>
        <w:lastRenderedPageBreak/>
        <w:t xml:space="preserve">2. </w:t>
      </w:r>
      <w:r w:rsidR="00631658" w:rsidRPr="001B616A">
        <w:rPr>
          <w:rFonts w:ascii="GHEA Grapalat" w:hAnsi="GHEA Grapalat" w:cs="GHEA Grapalat"/>
          <w:b/>
          <w:bCs/>
          <w:sz w:val="20"/>
          <w:szCs w:val="20"/>
          <w:lang w:val="hy-AM"/>
        </w:rPr>
        <w:t>Այլ պայմաններ</w:t>
      </w:r>
    </w:p>
    <w:p w14:paraId="2CBD229F" w14:textId="77777777" w:rsidR="00334B2F" w:rsidRPr="001B616A" w:rsidRDefault="007A5E2D" w:rsidP="007A5E2D">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616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616A" w:rsidDel="00A13215"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616A" w:rsidRDefault="00631658" w:rsidP="00631658">
      <w:pPr>
        <w:ind w:firstLine="567"/>
        <w:jc w:val="both"/>
        <w:rPr>
          <w:rFonts w:ascii="GHEA Grapalat" w:hAnsi="GHEA Grapalat" w:cs="GHEA Grapalat"/>
          <w:sz w:val="20"/>
          <w:szCs w:val="20"/>
          <w:lang w:val="hy-AM"/>
        </w:rPr>
      </w:pPr>
    </w:p>
    <w:p w14:paraId="1DA1BBF1" w14:textId="77777777" w:rsidR="00631658" w:rsidRPr="001B616A" w:rsidRDefault="00631658" w:rsidP="00631658">
      <w:pPr>
        <w:ind w:firstLine="567"/>
        <w:jc w:val="center"/>
        <w:rPr>
          <w:rFonts w:ascii="GHEA Grapalat" w:hAnsi="GHEA Grapalat" w:cs="GHEA Grapalat"/>
          <w:sz w:val="20"/>
          <w:szCs w:val="20"/>
          <w:lang w:val="hy-AM"/>
        </w:rPr>
      </w:pPr>
      <w:r w:rsidRPr="001B616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B616A" w:rsidRDefault="00631658" w:rsidP="00631658">
      <w:pPr>
        <w:jc w:val="both"/>
        <w:rPr>
          <w:rFonts w:ascii="GHEA Grapalat" w:hAnsi="GHEA Grapalat" w:cs="GHEA Grapalat"/>
          <w:sz w:val="20"/>
          <w:szCs w:val="20"/>
          <w:u w:val="single"/>
          <w:lang w:val="hy-AM"/>
        </w:rPr>
      </w:pP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6D1F4417"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անվանումը</w:t>
      </w:r>
    </w:p>
    <w:p w14:paraId="63840B48"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vertAlign w:val="superscript"/>
          <w:lang w:val="hy-AM"/>
        </w:rPr>
        <w:t xml:space="preserve"> </w:t>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5BB1BCC5"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հասցեն</w:t>
      </w:r>
    </w:p>
    <w:p w14:paraId="4CA3B5D2"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F83147A"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247060D1"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AF85848"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1B616A" w:rsidRDefault="00631658" w:rsidP="00631658">
      <w:pPr>
        <w:jc w:val="both"/>
        <w:rPr>
          <w:rFonts w:ascii="GHEA Grapalat" w:hAnsi="GHEA Grapalat"/>
          <w:sz w:val="20"/>
          <w:szCs w:val="20"/>
          <w:vertAlign w:val="superscript"/>
          <w:lang w:val="hy-AM"/>
        </w:rPr>
      </w:pPr>
    </w:p>
    <w:p w14:paraId="233216BB"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Կ.Տ</w:t>
      </w:r>
    </w:p>
    <w:p w14:paraId="539ECC8A" w14:textId="77777777" w:rsidR="00631658" w:rsidRPr="001B616A" w:rsidRDefault="00631658" w:rsidP="00631658">
      <w:pPr>
        <w:jc w:val="both"/>
        <w:rPr>
          <w:rFonts w:ascii="GHEA Grapalat" w:hAnsi="GHEA Grapalat"/>
          <w:sz w:val="20"/>
          <w:szCs w:val="20"/>
          <w:lang w:val="hy-AM"/>
        </w:rPr>
      </w:pPr>
    </w:p>
    <w:p w14:paraId="0E19A45A"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Օր/ամիս/տարի</w:t>
      </w:r>
    </w:p>
    <w:p w14:paraId="08C2B87C" w14:textId="77777777" w:rsidR="00631658" w:rsidRPr="001B616A" w:rsidRDefault="00631658" w:rsidP="00631658">
      <w:pPr>
        <w:jc w:val="center"/>
        <w:rPr>
          <w:rFonts w:ascii="GHEA Grapalat" w:hAnsi="GHEA Grapalat" w:cs="GHEA Grapalat"/>
          <w:sz w:val="20"/>
          <w:szCs w:val="20"/>
          <w:lang w:val="hy-AM"/>
        </w:rPr>
      </w:pPr>
    </w:p>
    <w:p w14:paraId="55C0ED0E" w14:textId="2C34CD13" w:rsidR="00334B2F" w:rsidRPr="002F3955" w:rsidRDefault="00334B2F" w:rsidP="00334B2F">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F39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616A" w:rsidRDefault="00334B2F" w:rsidP="00CB0ADE">
            <w:pPr>
              <w:rPr>
                <w:rFonts w:ascii="GHEA Grapalat" w:hAnsi="GHEA Grapalat" w:cs="Sylfaen"/>
                <w:b/>
                <w:bCs/>
                <w:sz w:val="20"/>
                <w:szCs w:val="20"/>
                <w:lang w:val="hy-AM"/>
              </w:rPr>
            </w:pPr>
            <w:r w:rsidRPr="001B616A">
              <w:rPr>
                <w:rFonts w:ascii="GHEA Grapalat" w:hAnsi="GHEA Grapalat" w:cs="Sylfaen"/>
                <w:sz w:val="20"/>
                <w:szCs w:val="20"/>
              </w:rPr>
              <w:lastRenderedPageBreak/>
              <w:t xml:space="preserve">1.                                                              </w:t>
            </w:r>
            <w:r w:rsidRPr="001B616A">
              <w:rPr>
                <w:rFonts w:ascii="GHEA Grapalat" w:hAnsi="GHEA Grapalat" w:cs="Sylfaen"/>
                <w:b/>
                <w:bCs/>
                <w:sz w:val="20"/>
                <w:szCs w:val="20"/>
              </w:rPr>
              <w:t>ՎՃԱՐՄԱՆ</w:t>
            </w:r>
            <w:r w:rsidRPr="001B616A">
              <w:rPr>
                <w:rFonts w:ascii="GHEA Grapalat" w:hAnsi="GHEA Grapalat" w:cs="Arial"/>
                <w:b/>
                <w:bCs/>
                <w:sz w:val="20"/>
                <w:szCs w:val="20"/>
              </w:rPr>
              <w:t xml:space="preserve"> </w:t>
            </w:r>
            <w:r w:rsidRPr="001B616A">
              <w:rPr>
                <w:rFonts w:ascii="GHEA Grapalat" w:hAnsi="GHEA Grapalat" w:cs="Sylfaen"/>
                <w:b/>
                <w:bCs/>
                <w:sz w:val="20"/>
                <w:szCs w:val="20"/>
              </w:rPr>
              <w:t xml:space="preserve">ՊԱՀԱՆՋԱԳԻՐ* </w:t>
            </w:r>
          </w:p>
          <w:p w14:paraId="4072D873" w14:textId="77777777" w:rsidR="00334B2F" w:rsidRPr="001B616A" w:rsidRDefault="00334B2F" w:rsidP="00CB0ADE">
            <w:pPr>
              <w:jc w:val="center"/>
              <w:rPr>
                <w:rFonts w:ascii="GHEA Grapalat" w:hAnsi="GHEA Grapalat" w:cs="Arial"/>
                <w:bCs/>
                <w:i/>
                <w:sz w:val="20"/>
                <w:szCs w:val="20"/>
              </w:rPr>
            </w:pPr>
          </w:p>
        </w:tc>
      </w:tr>
      <w:tr w:rsidR="00334B2F" w:rsidRPr="002F39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2</w:t>
            </w:r>
            <w:r w:rsidRPr="001B616A">
              <w:rPr>
                <w:rFonts w:ascii="GHEA Grapalat" w:hAnsi="GHEA Grapalat" w:cs="Sylfaen"/>
                <w:sz w:val="20"/>
                <w:szCs w:val="20"/>
              </w:rPr>
              <w:t>.</w:t>
            </w:r>
            <w:r w:rsidRPr="001B616A">
              <w:rPr>
                <w:rFonts w:ascii="GHEA Grapalat" w:hAnsi="GHEA Grapalat" w:cs="Sylfaen"/>
                <w:sz w:val="20"/>
                <w:szCs w:val="20"/>
                <w:lang w:val="hy-AM"/>
              </w:rPr>
              <w:t xml:space="preserve"> Թիվ </w:t>
            </w:r>
          </w:p>
        </w:tc>
      </w:tr>
      <w:tr w:rsidR="00334B2F" w:rsidRPr="002F39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3</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Ներկայացման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Arial"/>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tc>
      </w:tr>
      <w:tr w:rsidR="00334B2F" w:rsidRPr="002F39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4</w:t>
            </w:r>
            <w:r w:rsidRPr="001B616A">
              <w:rPr>
                <w:rFonts w:ascii="GHEA Grapalat" w:hAnsi="GHEA Grapalat" w:cs="Sylfaen"/>
                <w:sz w:val="20"/>
                <w:szCs w:val="20"/>
              </w:rPr>
              <w:t xml:space="preserve">. </w:t>
            </w: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Sylfaen"/>
                <w:sz w:val="20"/>
                <w:szCs w:val="20"/>
              </w:rPr>
              <w:t>(</w:t>
            </w:r>
            <w:proofErr w:type="spellStart"/>
            <w:r w:rsidRPr="001B616A">
              <w:rPr>
                <w:rFonts w:ascii="GHEA Grapalat" w:hAnsi="GHEA Grapalat" w:cs="Sylfaen"/>
                <w:sz w:val="20"/>
                <w:szCs w:val="20"/>
              </w:rPr>
              <w:t>Ընկերություն</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w:t>
            </w:r>
          </w:p>
        </w:tc>
      </w:tr>
      <w:tr w:rsidR="00334B2F" w:rsidRPr="002F39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5</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ն սպասարկող Ֆինանսական կազմակերպություն </w:t>
            </w:r>
            <w:r w:rsidRPr="001B616A">
              <w:rPr>
                <w:rFonts w:ascii="GHEA Grapalat" w:hAnsi="GHEA Grapalat" w:cs="Sylfaen"/>
                <w:sz w:val="20"/>
                <w:szCs w:val="20"/>
              </w:rPr>
              <w:t>(</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բանկ</w:t>
            </w:r>
            <w:proofErr w:type="spell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6</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w:t>
            </w:r>
          </w:p>
        </w:tc>
      </w:tr>
      <w:tr w:rsidR="00334B2F" w:rsidRPr="002F39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7</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8</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ՀԾՀ</w:t>
            </w:r>
            <w:r w:rsidRPr="001B616A">
              <w:rPr>
                <w:rFonts w:ascii="GHEA Grapalat" w:hAnsi="GHEA Grapalat" w:cs="Arial"/>
                <w:sz w:val="20"/>
                <w:szCs w:val="20"/>
              </w:rPr>
              <w:t>`</w:t>
            </w:r>
          </w:p>
        </w:tc>
      </w:tr>
      <w:tr w:rsidR="00334B2F" w:rsidRPr="002F39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9</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Շահառու</w:t>
            </w:r>
            <w:proofErr w:type="spellEnd"/>
            <w:r w:rsidRPr="001B616A">
              <w:rPr>
                <w:rFonts w:ascii="GHEA Grapalat" w:hAnsi="GHEA Grapalat" w:cs="Sylfaen"/>
                <w:sz w:val="20"/>
                <w:szCs w:val="20"/>
                <w:lang w:val="hy-AM"/>
              </w:rPr>
              <w:t>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Arial"/>
                <w:sz w:val="20"/>
                <w:szCs w:val="20"/>
              </w:rPr>
              <w:t>`</w:t>
            </w:r>
          </w:p>
        </w:tc>
      </w:tr>
      <w:tr w:rsidR="00334B2F" w:rsidRPr="002F39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B616A" w:rsidRDefault="00334B2F" w:rsidP="00CB0ADE">
            <w:pPr>
              <w:rPr>
                <w:rFonts w:ascii="GHEA Grapalat" w:hAnsi="GHEA Grapalat" w:cs="Sylfaen"/>
                <w:sz w:val="20"/>
                <w:szCs w:val="20"/>
                <w:lang w:val="ru-RU"/>
              </w:rPr>
            </w:pPr>
            <w:r w:rsidRPr="001B616A">
              <w:rPr>
                <w:rFonts w:ascii="GHEA Grapalat" w:hAnsi="GHEA Grapalat" w:cs="Sylfaen"/>
                <w:sz w:val="20"/>
                <w:szCs w:val="20"/>
                <w:lang w:val="ru-RU"/>
              </w:rPr>
              <w:t xml:space="preserve">10. </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 xml:space="preserve"> ՀԾՀ</w:t>
            </w:r>
            <w:r w:rsidRPr="001B616A">
              <w:rPr>
                <w:rFonts w:ascii="GHEA Grapalat" w:hAnsi="GHEA Grapalat" w:cs="Sylfaen"/>
                <w:sz w:val="20"/>
                <w:szCs w:val="20"/>
                <w:lang w:val="ru-RU"/>
              </w:rPr>
              <w:t xml:space="preserve"> (</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2F39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11</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2</w:t>
            </w:r>
            <w:r w:rsidRPr="001B616A">
              <w:rPr>
                <w:rFonts w:ascii="GHEA Grapalat" w:hAnsi="GHEA Grapalat" w:cs="Sylfaen"/>
                <w:sz w:val="20"/>
                <w:szCs w:val="20"/>
              </w:rPr>
              <w:t>.</w:t>
            </w:r>
            <w:proofErr w:type="spellStart"/>
            <w:r w:rsidRPr="001B616A">
              <w:rPr>
                <w:rFonts w:ascii="GHEA Grapalat" w:hAnsi="GHEA Grapalat" w:cs="Sylfaen"/>
                <w:sz w:val="20"/>
                <w:szCs w:val="20"/>
              </w:rPr>
              <w:t>Շահառուի</w:t>
            </w:r>
            <w:proofErr w:type="spellEnd"/>
            <w:r w:rsidRPr="001B616A">
              <w:rPr>
                <w:rFonts w:ascii="GHEA Grapalat" w:hAnsi="GHEA Grapalat" w:cs="Sylfaen"/>
                <w:sz w:val="20"/>
                <w:szCs w:val="20"/>
                <w:lang w:val="hy-AM"/>
              </w:rPr>
              <w:t>ն</w:t>
            </w:r>
            <w:r w:rsidRPr="001B616A">
              <w:rPr>
                <w:rFonts w:ascii="GHEA Grapalat" w:hAnsi="GHEA Grapalat" w:cs="Arial"/>
                <w:sz w:val="20"/>
                <w:szCs w:val="20"/>
              </w:rPr>
              <w:t xml:space="preserve"> </w:t>
            </w:r>
            <w:r w:rsidRPr="001B616A">
              <w:rPr>
                <w:rFonts w:ascii="GHEA Grapalat" w:hAnsi="GHEA Grapalat" w:cs="Sylfaen"/>
                <w:sz w:val="20"/>
                <w:szCs w:val="20"/>
                <w:lang w:val="hy-AM"/>
              </w:rPr>
              <w:t xml:space="preserve"> սպասարկող Ֆինանսական կազմակերպություն</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բանկ</w:t>
            </w:r>
            <w:proofErr w:type="spell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3</w:t>
            </w:r>
            <w:r w:rsidRPr="001B616A">
              <w:rPr>
                <w:rFonts w:ascii="GHEA Grapalat" w:hAnsi="GHEA Grapalat" w:cs="Sylfaen"/>
                <w:sz w:val="20"/>
                <w:szCs w:val="20"/>
              </w:rPr>
              <w:t>.</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հշ</w:t>
            </w:r>
            <w:r w:rsidRPr="001B616A">
              <w:rPr>
                <w:rFonts w:ascii="GHEA Grapalat" w:hAnsi="GHEA Grapalat" w:cs="Arial"/>
                <w:sz w:val="20"/>
                <w:szCs w:val="20"/>
              </w:rPr>
              <w:t>.N</w:t>
            </w:r>
            <w:proofErr w:type="spellEnd"/>
            <w:r w:rsidRPr="001B616A">
              <w:rPr>
                <w:rFonts w:ascii="GHEA Grapalat" w:hAnsi="GHEA Grapalat" w:cs="Arial"/>
                <w:sz w:val="20"/>
                <w:szCs w:val="20"/>
              </w:rPr>
              <w:t>)</w:t>
            </w:r>
          </w:p>
        </w:tc>
      </w:tr>
      <w:tr w:rsidR="00334B2F" w:rsidRPr="002F395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4</w:t>
            </w:r>
            <w:r w:rsidRPr="001B616A">
              <w:rPr>
                <w:rFonts w:ascii="GHEA Grapalat" w:hAnsi="GHEA Grapalat" w:cs="Sylfaen"/>
                <w:sz w:val="20"/>
                <w:szCs w:val="20"/>
              </w:rPr>
              <w:t>.</w:t>
            </w:r>
            <w:proofErr w:type="spellStart"/>
            <w:r w:rsidRPr="001B616A">
              <w:rPr>
                <w:rFonts w:ascii="GHEA Grapalat" w:hAnsi="GHEA Grapalat" w:cs="Sylfaen"/>
                <w:sz w:val="20"/>
                <w:szCs w:val="20"/>
              </w:rPr>
              <w:t>Գումարը</w:t>
            </w:r>
            <w:proofErr w:type="spellEnd"/>
            <w:r w:rsidRPr="001B616A">
              <w:rPr>
                <w:rFonts w:ascii="GHEA Grapalat" w:hAnsi="GHEA Grapalat" w:cs="Arial"/>
                <w:sz w:val="20"/>
                <w:szCs w:val="20"/>
              </w:rPr>
              <w:t xml:space="preserve"> </w:t>
            </w:r>
            <w:r w:rsidRPr="001B616A">
              <w:rPr>
                <w:rFonts w:ascii="GHEA Grapalat" w:hAnsi="GHEA Grapalat" w:cs="Arial"/>
                <w:sz w:val="20"/>
                <w:szCs w:val="20"/>
                <w:lang w:val="ru-RU"/>
              </w:rPr>
              <w:t>(</w:t>
            </w:r>
            <w:proofErr w:type="spellStart"/>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Sylfaen"/>
                <w:sz w:val="20"/>
                <w:szCs w:val="20"/>
                <w:lang w:val="ru-RU"/>
              </w:rPr>
              <w:t>)</w:t>
            </w:r>
            <w:r w:rsidRPr="001B616A">
              <w:rPr>
                <w:rFonts w:ascii="GHEA Grapalat" w:hAnsi="GHEA Grapalat" w:cs="Arial"/>
                <w:sz w:val="20"/>
                <w:szCs w:val="20"/>
              </w:rPr>
              <w:t>`</w:t>
            </w:r>
          </w:p>
        </w:tc>
      </w:tr>
      <w:tr w:rsidR="00334B2F" w:rsidRPr="002F39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15. </w:t>
            </w:r>
            <w:r w:rsidRPr="001B616A">
              <w:rPr>
                <w:rFonts w:ascii="GHEA Grapalat" w:hAnsi="GHEA Grapalat" w:cs="Sylfaen"/>
                <w:sz w:val="20"/>
                <w:szCs w:val="20"/>
                <w:lang w:val="hy-AM"/>
              </w:rPr>
              <w:t xml:space="preserve">Ակցեպտավորված գումարը՝ </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Sylfaen"/>
                <w:sz w:val="20"/>
                <w:szCs w:val="20"/>
              </w:rPr>
              <w:t>)</w:t>
            </w:r>
            <w:r w:rsidRPr="001B616A">
              <w:rPr>
                <w:rFonts w:ascii="GHEA Grapalat" w:hAnsi="GHEA Grapalat" w:cs="Sylfaen"/>
                <w:sz w:val="20"/>
                <w:szCs w:val="20"/>
                <w:lang w:val="hy-AM"/>
              </w:rPr>
              <w:t xml:space="preserve">  </w:t>
            </w:r>
            <w:r w:rsidRPr="001B616A">
              <w:rPr>
                <w:rFonts w:ascii="GHEA Grapalat" w:hAnsi="GHEA Grapalat" w:cs="Sylfaen"/>
                <w:sz w:val="20"/>
                <w:szCs w:val="20"/>
              </w:rPr>
              <w:t>(</w:t>
            </w:r>
            <w:r w:rsidRPr="001B616A">
              <w:rPr>
                <w:rFonts w:ascii="GHEA Grapalat" w:hAnsi="GHEA Grapalat" w:cs="Sylfaen"/>
                <w:sz w:val="20"/>
                <w:szCs w:val="20"/>
                <w:lang w:val="hy-AM"/>
              </w:rPr>
              <w:t>նախատեսված է նշված գումարի մասնակի ակցեպտի համար, որը չի կիրառվում</w:t>
            </w:r>
            <w:r w:rsidRPr="001B616A">
              <w:rPr>
                <w:rFonts w:ascii="GHEA Grapalat" w:hAnsi="GHEA Grapalat" w:cs="Sylfaen"/>
                <w:sz w:val="20"/>
                <w:szCs w:val="20"/>
              </w:rPr>
              <w:t>)</w:t>
            </w:r>
          </w:p>
        </w:tc>
      </w:tr>
      <w:tr w:rsidR="00334B2F" w:rsidRPr="002F395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ru-RU"/>
              </w:rPr>
              <w:t>6</w:t>
            </w:r>
            <w:r w:rsidRPr="001B616A">
              <w:rPr>
                <w:rFonts w:ascii="GHEA Grapalat" w:hAnsi="GHEA Grapalat" w:cs="Sylfaen"/>
                <w:sz w:val="20"/>
                <w:szCs w:val="20"/>
              </w:rPr>
              <w:t>.</w:t>
            </w:r>
            <w:proofErr w:type="spellStart"/>
            <w:r w:rsidRPr="001B616A">
              <w:rPr>
                <w:rFonts w:ascii="GHEA Grapalat" w:hAnsi="GHEA Grapalat" w:cs="Sylfaen"/>
                <w:sz w:val="20"/>
                <w:szCs w:val="20"/>
              </w:rPr>
              <w:t>Արժույթը</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կոդով</w:t>
            </w:r>
            <w:proofErr w:type="spellEnd"/>
            <w:r w:rsidRPr="001B616A">
              <w:rPr>
                <w:rFonts w:ascii="GHEA Grapalat" w:hAnsi="GHEA Grapalat" w:cs="Arial"/>
                <w:sz w:val="20"/>
                <w:szCs w:val="20"/>
              </w:rPr>
              <w:t>)`</w:t>
            </w:r>
          </w:p>
        </w:tc>
      </w:tr>
      <w:tr w:rsidR="00334B2F" w:rsidRPr="002F395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616A" w:rsidRDefault="00334B2F" w:rsidP="00CB0ADE">
            <w:pPr>
              <w:rPr>
                <w:rFonts w:ascii="GHEA Grapalat" w:hAnsi="GHEA Grapalat" w:cs="Arial"/>
                <w:sz w:val="20"/>
                <w:szCs w:val="20"/>
                <w:lang w:val="hy-AM"/>
              </w:rPr>
            </w:pPr>
            <w:r w:rsidRPr="001B616A">
              <w:rPr>
                <w:rFonts w:ascii="GHEA Grapalat" w:hAnsi="GHEA Grapalat" w:cs="Sylfaen"/>
                <w:sz w:val="20"/>
                <w:szCs w:val="20"/>
              </w:rPr>
              <w:t>1</w:t>
            </w:r>
            <w:r w:rsidRPr="001B616A">
              <w:rPr>
                <w:rFonts w:ascii="GHEA Grapalat" w:hAnsi="GHEA Grapalat" w:cs="Sylfaen"/>
                <w:sz w:val="20"/>
                <w:szCs w:val="20"/>
                <w:lang w:val="hy-AM"/>
              </w:rPr>
              <w:t>7</w:t>
            </w:r>
            <w:r w:rsidRPr="001B616A">
              <w:rPr>
                <w:rFonts w:ascii="GHEA Grapalat" w:hAnsi="GHEA Grapalat" w:cs="Sylfaen"/>
                <w:sz w:val="20"/>
                <w:szCs w:val="20"/>
              </w:rPr>
              <w:t>.</w:t>
            </w:r>
            <w:proofErr w:type="spellStart"/>
            <w:r w:rsidRPr="001B616A">
              <w:rPr>
                <w:rFonts w:ascii="GHEA Grapalat" w:hAnsi="GHEA Grapalat" w:cs="Sylfaen"/>
                <w:sz w:val="20"/>
                <w:szCs w:val="20"/>
              </w:rPr>
              <w:t>Գործարքի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վճարման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նպատակը</w:t>
            </w:r>
            <w:proofErr w:type="spellEnd"/>
            <w:r w:rsidRPr="001B616A">
              <w:rPr>
                <w:rFonts w:ascii="GHEA Grapalat" w:hAnsi="GHEA Grapalat" w:cs="Arial"/>
                <w:sz w:val="20"/>
                <w:szCs w:val="20"/>
              </w:rPr>
              <w:t>`</w:t>
            </w:r>
            <w:r w:rsidRPr="001B616A">
              <w:rPr>
                <w:rFonts w:ascii="GHEA Grapalat" w:hAnsi="GHEA Grapalat" w:cs="Arial"/>
                <w:sz w:val="20"/>
                <w:szCs w:val="20"/>
                <w:lang w:val="hy-AM"/>
              </w:rPr>
              <w:t xml:space="preserve">  </w:t>
            </w:r>
            <w:r w:rsidRPr="001B616A">
              <w:rPr>
                <w:rFonts w:ascii="GHEA Grapalat" w:hAnsi="GHEA Grapalat" w:cs="Sylfaen"/>
                <w:bCs/>
                <w:i/>
                <w:sz w:val="20"/>
                <w:szCs w:val="20"/>
              </w:rPr>
              <w:t>(</w:t>
            </w:r>
            <w:r w:rsidR="00D7538E" w:rsidRPr="001B616A">
              <w:rPr>
                <w:rFonts w:ascii="GHEA Grapalat" w:hAnsi="GHEA Grapalat" w:cs="Sylfaen"/>
                <w:bCs/>
                <w:i/>
                <w:sz w:val="20"/>
                <w:szCs w:val="20"/>
                <w:lang w:val="hy-AM"/>
              </w:rPr>
              <w:t>պայմանագրի կատարման</w:t>
            </w:r>
            <w:r w:rsidRPr="001B616A">
              <w:rPr>
                <w:rFonts w:ascii="GHEA Grapalat" w:hAnsi="GHEA Grapalat" w:cs="Sylfaen"/>
                <w:bCs/>
                <w:i/>
                <w:sz w:val="20"/>
                <w:szCs w:val="20"/>
              </w:rPr>
              <w:t xml:space="preserve"> </w:t>
            </w:r>
            <w:proofErr w:type="spellStart"/>
            <w:r w:rsidRPr="001B616A">
              <w:rPr>
                <w:rFonts w:ascii="GHEA Grapalat" w:hAnsi="GHEA Grapalat" w:cs="Sylfaen"/>
                <w:bCs/>
                <w:i/>
                <w:sz w:val="20"/>
                <w:szCs w:val="20"/>
              </w:rPr>
              <w:t>ապահովմ</w:t>
            </w:r>
            <w:proofErr w:type="spellEnd"/>
            <w:r w:rsidRPr="001B616A">
              <w:rPr>
                <w:rFonts w:ascii="GHEA Grapalat" w:hAnsi="GHEA Grapalat" w:cs="Sylfaen"/>
                <w:bCs/>
                <w:i/>
                <w:sz w:val="20"/>
                <w:szCs w:val="20"/>
                <w:lang w:val="hy-AM"/>
              </w:rPr>
              <w:t>ան համար</w:t>
            </w:r>
            <w:r w:rsidRPr="001B616A">
              <w:rPr>
                <w:rFonts w:ascii="GHEA Grapalat" w:hAnsi="GHEA Grapalat" w:cs="Sylfaen"/>
                <w:bCs/>
                <w:i/>
                <w:sz w:val="20"/>
                <w:szCs w:val="20"/>
              </w:rPr>
              <w:t>)</w:t>
            </w:r>
          </w:p>
        </w:tc>
      </w:tr>
      <w:tr w:rsidR="00334B2F" w:rsidRPr="002F39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8</w:t>
            </w:r>
            <w:r w:rsidRPr="001B616A">
              <w:rPr>
                <w:rFonts w:ascii="GHEA Grapalat" w:hAnsi="GHEA Grapalat" w:cs="Sylfaen"/>
                <w:sz w:val="20"/>
                <w:szCs w:val="20"/>
              </w:rPr>
              <w:t xml:space="preserve">. </w:t>
            </w:r>
            <w:r w:rsidRPr="001B616A">
              <w:rPr>
                <w:rFonts w:ascii="GHEA Grapalat" w:hAnsi="GHEA Grapalat" w:cs="Sylfaen"/>
                <w:sz w:val="20"/>
                <w:szCs w:val="20"/>
                <w:lang w:val="hy-AM"/>
              </w:rPr>
              <w:t xml:space="preserve">Վճարման կատարման հիմքերը՝ </w:t>
            </w:r>
            <w:r w:rsidRPr="001B616A">
              <w:rPr>
                <w:rFonts w:ascii="GHEA Grapalat" w:hAnsi="GHEA Grapalat" w:cs="Sylfaen"/>
                <w:sz w:val="20"/>
                <w:szCs w:val="20"/>
              </w:rPr>
              <w:t>(</w:t>
            </w:r>
            <w:r w:rsidRPr="001B616A">
              <w:rPr>
                <w:rFonts w:ascii="GHEA Grapalat" w:hAnsi="GHEA Grapalat" w:cs="Sylfaen"/>
                <w:sz w:val="20"/>
                <w:szCs w:val="20"/>
                <w:lang w:val="hy-AM"/>
              </w:rPr>
              <w:t>Փաստաթղթերի</w:t>
            </w:r>
            <w:r w:rsidRPr="001B616A">
              <w:rPr>
                <w:rFonts w:ascii="GHEA Grapalat" w:hAnsi="GHEA Grapalat" w:cs="Arial"/>
                <w:sz w:val="20"/>
                <w:szCs w:val="20"/>
                <w:lang w:val="hy-AM"/>
              </w:rPr>
              <w:t xml:space="preserve"> անվանումը</w:t>
            </w:r>
            <w:r w:rsidRPr="001B616A">
              <w:rPr>
                <w:rFonts w:ascii="GHEA Grapalat" w:hAnsi="GHEA Grapalat" w:cs="Arial"/>
                <w:sz w:val="20"/>
                <w:szCs w:val="20"/>
              </w:rPr>
              <w:t>,</w:t>
            </w:r>
            <w:r w:rsidRPr="001B616A">
              <w:rPr>
                <w:rFonts w:ascii="GHEA Grapalat" w:hAnsi="GHEA Grapalat" w:cs="Arial"/>
                <w:sz w:val="20"/>
                <w:szCs w:val="20"/>
                <w:lang w:val="hy-AM"/>
              </w:rPr>
              <w:t xml:space="preserve"> այդ թվում՝ տուժանքի մասին համաձայնագիրը, </w:t>
            </w:r>
            <w:r w:rsidRPr="001B616A">
              <w:rPr>
                <w:rFonts w:ascii="GHEA Grapalat" w:hAnsi="GHEA Grapalat" w:cs="Sylfaen"/>
                <w:sz w:val="20"/>
                <w:szCs w:val="20"/>
                <w:lang w:val="hy-AM"/>
              </w:rPr>
              <w:t>դրանց</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համարները</w:t>
            </w:r>
            <w:r w:rsidRPr="001B616A">
              <w:rPr>
                <w:rFonts w:ascii="GHEA Grapalat" w:hAnsi="GHEA Grapalat" w:cs="Arial"/>
                <w:sz w:val="20"/>
                <w:szCs w:val="20"/>
                <w:lang w:val="hy-AM"/>
              </w:rPr>
              <w:t>,</w:t>
            </w:r>
            <w:r w:rsidRPr="001B616A">
              <w:rPr>
                <w:rFonts w:ascii="GHEA Grapalat" w:hAnsi="GHEA Grapalat" w:cs="Arial"/>
                <w:sz w:val="20"/>
                <w:szCs w:val="20"/>
              </w:rPr>
              <w:t xml:space="preserve"> </w:t>
            </w:r>
            <w:r w:rsidRPr="001B616A">
              <w:rPr>
                <w:rFonts w:ascii="GHEA Grapalat" w:hAnsi="GHEA Grapalat" w:cs="Sylfaen"/>
                <w:sz w:val="20"/>
                <w:szCs w:val="20"/>
                <w:lang w:val="hy-AM"/>
              </w:rPr>
              <w:t>պ</w:t>
            </w:r>
            <w:proofErr w:type="spellStart"/>
            <w:r w:rsidRPr="001B616A">
              <w:rPr>
                <w:rFonts w:ascii="GHEA Grapalat" w:hAnsi="GHEA Grapalat" w:cs="Sylfaen"/>
                <w:sz w:val="20"/>
                <w:szCs w:val="20"/>
              </w:rPr>
              <w:t>այմանագրի</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ծածկագիրը</w:t>
            </w:r>
            <w:proofErr w:type="spellEnd"/>
            <w:r w:rsidRPr="001B616A">
              <w:rPr>
                <w:rFonts w:ascii="GHEA Grapalat" w:hAnsi="GHEA Grapalat" w:cs="Arial"/>
                <w:sz w:val="20"/>
                <w:szCs w:val="20"/>
                <w:lang w:val="hy-AM"/>
              </w:rPr>
              <w:t xml:space="preserve"> որի հիման վրա կատարվում է  գանձումը</w:t>
            </w:r>
            <w:r w:rsidRPr="001B616A">
              <w:rPr>
                <w:rFonts w:ascii="GHEA Grapalat" w:hAnsi="GHEA Grapalat" w:cs="Arial"/>
                <w:sz w:val="20"/>
                <w:szCs w:val="20"/>
              </w:rPr>
              <w:t>)</w:t>
            </w:r>
            <w:r w:rsidRPr="001B616A">
              <w:rPr>
                <w:rFonts w:ascii="GHEA Grapalat" w:hAnsi="GHEA Grapalat" w:cs="Sylfaen"/>
                <w:sz w:val="20"/>
                <w:szCs w:val="20"/>
              </w:rPr>
              <w:t>`</w:t>
            </w:r>
          </w:p>
          <w:p w14:paraId="2768A9AF" w14:textId="77777777" w:rsidR="00334B2F" w:rsidRPr="001B616A" w:rsidRDefault="00334B2F" w:rsidP="00CB0ADE">
            <w:pPr>
              <w:rPr>
                <w:rFonts w:ascii="GHEA Grapalat" w:hAnsi="GHEA Grapalat" w:cs="Arial"/>
                <w:sz w:val="20"/>
                <w:szCs w:val="20"/>
              </w:rPr>
            </w:pPr>
          </w:p>
        </w:tc>
      </w:tr>
      <w:tr w:rsidR="00334B2F" w:rsidRPr="002F395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616A" w:rsidRDefault="00334B2F" w:rsidP="00CB0ADE">
            <w:pPr>
              <w:rPr>
                <w:rFonts w:ascii="GHEA Grapalat" w:hAnsi="GHEA Grapalat" w:cs="Arial"/>
                <w:sz w:val="20"/>
                <w:szCs w:val="20"/>
                <w:lang w:val="hy-AM"/>
              </w:rPr>
            </w:pPr>
          </w:p>
        </w:tc>
      </w:tr>
      <w:tr w:rsidR="00334B2F" w:rsidRPr="002F395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19. Վճարման պայմանները՝                                &lt;ակցեպտավորված վճարում&gt;</w:t>
            </w:r>
          </w:p>
          <w:p w14:paraId="521866CD" w14:textId="77777777" w:rsidR="00334B2F" w:rsidRPr="001B616A" w:rsidRDefault="00334B2F" w:rsidP="00CB0ADE">
            <w:pPr>
              <w:rPr>
                <w:rFonts w:ascii="GHEA Grapalat" w:hAnsi="GHEA Grapalat" w:cs="Sylfaen"/>
                <w:sz w:val="20"/>
                <w:szCs w:val="20"/>
                <w:lang w:val="ru-RU"/>
              </w:rPr>
            </w:pPr>
          </w:p>
        </w:tc>
      </w:tr>
      <w:tr w:rsidR="00334B2F" w:rsidRPr="002F395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 xml:space="preserve">20. Առդիր էջերի քանակը՝    </w:t>
            </w:r>
            <w:r w:rsidRPr="001B616A">
              <w:rPr>
                <w:rFonts w:ascii="GHEA Grapalat" w:hAnsi="GHEA Grapalat" w:cs="Arial"/>
                <w:sz w:val="20"/>
                <w:szCs w:val="20"/>
              </w:rPr>
              <w:t xml:space="preserve">--- </w:t>
            </w:r>
            <w:r w:rsidRPr="001B616A">
              <w:rPr>
                <w:rFonts w:ascii="GHEA Grapalat" w:hAnsi="GHEA Grapalat" w:cs="Arial"/>
                <w:sz w:val="20"/>
                <w:szCs w:val="20"/>
                <w:lang w:val="hy-AM"/>
              </w:rPr>
              <w:t xml:space="preserve">    </w:t>
            </w:r>
            <w:proofErr w:type="spellStart"/>
            <w:r w:rsidRPr="001B616A">
              <w:rPr>
                <w:rFonts w:ascii="GHEA Grapalat" w:hAnsi="GHEA Grapalat" w:cs="Sylfaen"/>
                <w:sz w:val="20"/>
                <w:szCs w:val="20"/>
              </w:rPr>
              <w:t>էջ</w:t>
            </w:r>
            <w:proofErr w:type="spellEnd"/>
          </w:p>
          <w:p w14:paraId="50149B22" w14:textId="77777777" w:rsidR="00334B2F" w:rsidRPr="001B616A" w:rsidRDefault="00334B2F" w:rsidP="00CB0ADE">
            <w:pPr>
              <w:rPr>
                <w:rFonts w:ascii="GHEA Grapalat" w:hAnsi="GHEA Grapalat" w:cs="Sylfaen"/>
                <w:sz w:val="20"/>
                <w:szCs w:val="20"/>
                <w:lang w:val="hy-AM"/>
              </w:rPr>
            </w:pPr>
          </w:p>
        </w:tc>
      </w:tr>
      <w:tr w:rsidR="00334B2F" w:rsidRPr="002F39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616A" w:rsidRDefault="00334B2F" w:rsidP="00CB0ADE">
            <w:pPr>
              <w:rPr>
                <w:rFonts w:ascii="GHEA Grapalat" w:hAnsi="GHEA Grapalat" w:cs="Sylfaen"/>
                <w:sz w:val="20"/>
                <w:szCs w:val="20"/>
              </w:rPr>
            </w:pPr>
            <w:r w:rsidRPr="001B616A">
              <w:rPr>
                <w:rFonts w:ascii="Courier New" w:hAnsi="Courier New" w:cs="Courier New"/>
                <w:sz w:val="20"/>
                <w:szCs w:val="20"/>
              </w:rPr>
              <w:t> </w:t>
            </w:r>
            <w:r w:rsidRPr="001B616A">
              <w:rPr>
                <w:rFonts w:ascii="GHEA Grapalat" w:hAnsi="GHEA Grapalat" w:cs="Arial"/>
                <w:sz w:val="20"/>
                <w:szCs w:val="20"/>
                <w:lang w:val="hy-AM"/>
              </w:rPr>
              <w:t>22</w:t>
            </w:r>
            <w:r w:rsidRPr="001B616A">
              <w:rPr>
                <w:rFonts w:ascii="GHEA Grapalat" w:hAnsi="GHEA Grapalat" w:cs="Arial"/>
                <w:sz w:val="20"/>
                <w:szCs w:val="20"/>
              </w:rPr>
              <w:t>.</w:t>
            </w:r>
            <w:r w:rsidRPr="001B616A">
              <w:rPr>
                <w:rFonts w:ascii="GHEA Grapalat" w:hAnsi="GHEA Grapalat" w:cs="Sylfaen"/>
                <w:sz w:val="20"/>
                <w:szCs w:val="20"/>
              </w:rPr>
              <w:t xml:space="preserve">ա. </w:t>
            </w:r>
            <w:proofErr w:type="spellStart"/>
            <w:r w:rsidRPr="001B616A">
              <w:rPr>
                <w:rFonts w:ascii="GHEA Grapalat" w:hAnsi="GHEA Grapalat" w:cs="Sylfaen"/>
                <w:sz w:val="20"/>
                <w:szCs w:val="20"/>
              </w:rPr>
              <w:t>Շահառուի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p>
          <w:p w14:paraId="561771DF" w14:textId="77777777" w:rsidR="00334B2F" w:rsidRPr="001B616A" w:rsidRDefault="00334B2F" w:rsidP="00CB0ADE">
            <w:pPr>
              <w:rPr>
                <w:rFonts w:ascii="GHEA Grapalat" w:hAnsi="GHEA Grapalat" w:cs="Sylfaen"/>
                <w:sz w:val="20"/>
                <w:szCs w:val="20"/>
              </w:rPr>
            </w:pPr>
          </w:p>
          <w:p w14:paraId="5C78597E"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100E1CAE" w14:textId="77777777" w:rsidR="00334B2F" w:rsidRPr="001B616A" w:rsidRDefault="00334B2F" w:rsidP="00CB0ADE">
            <w:pPr>
              <w:rPr>
                <w:rFonts w:ascii="GHEA Grapalat" w:hAnsi="GHEA Grapalat" w:cs="Tahoma"/>
                <w:color w:val="000000"/>
                <w:sz w:val="20"/>
                <w:szCs w:val="20"/>
              </w:rPr>
            </w:pPr>
          </w:p>
          <w:p w14:paraId="086EF3E4" w14:textId="77777777" w:rsidR="00334B2F" w:rsidRPr="001B616A" w:rsidRDefault="00334B2F" w:rsidP="00CB0ADE">
            <w:pPr>
              <w:rPr>
                <w:rFonts w:ascii="GHEA Grapalat" w:hAnsi="GHEA Grapalat" w:cs="Sylfaen"/>
                <w:sz w:val="20"/>
                <w:szCs w:val="20"/>
              </w:rPr>
            </w:pPr>
          </w:p>
          <w:p w14:paraId="238F198B"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43D3A750" w14:textId="77777777" w:rsidR="00334B2F" w:rsidRPr="001B616A" w:rsidRDefault="00334B2F" w:rsidP="00CB0ADE">
            <w:pPr>
              <w:rPr>
                <w:rFonts w:ascii="GHEA Grapalat" w:hAnsi="GHEA Grapalat" w:cs="Sylfaen"/>
                <w:sz w:val="20"/>
                <w:szCs w:val="20"/>
              </w:rPr>
            </w:pPr>
          </w:p>
          <w:p w14:paraId="29C67C49"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22</w:t>
            </w:r>
            <w:r w:rsidRPr="001B616A">
              <w:rPr>
                <w:rFonts w:ascii="GHEA Grapalat" w:hAnsi="GHEA Grapalat" w:cs="Sylfaen"/>
                <w:sz w:val="20"/>
                <w:szCs w:val="20"/>
              </w:rPr>
              <w:t>.բ.</w:t>
            </w:r>
          </w:p>
          <w:p w14:paraId="3E9AB64A"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Կ.Տ.</w:t>
            </w:r>
          </w:p>
          <w:p w14:paraId="50501072" w14:textId="77777777" w:rsidR="00334B2F" w:rsidRPr="001B616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616A" w:rsidRDefault="00334B2F" w:rsidP="00CB0ADE">
            <w:pPr>
              <w:rPr>
                <w:rFonts w:ascii="GHEA Grapalat" w:hAnsi="GHEA Grapalat" w:cs="Sylfaen"/>
                <w:sz w:val="20"/>
                <w:szCs w:val="20"/>
              </w:rPr>
            </w:pPr>
            <w:r w:rsidRPr="001B616A">
              <w:rPr>
                <w:rFonts w:ascii="GHEA Grapalat" w:hAnsi="GHEA Grapalat" w:cs="Arial"/>
                <w:sz w:val="20"/>
                <w:szCs w:val="20"/>
                <w:lang w:val="hy-AM"/>
              </w:rPr>
              <w:t>2</w:t>
            </w:r>
            <w:r w:rsidRPr="001B616A">
              <w:rPr>
                <w:rFonts w:ascii="GHEA Grapalat" w:hAnsi="GHEA Grapalat" w:cs="Arial"/>
                <w:sz w:val="20"/>
                <w:szCs w:val="20"/>
              </w:rPr>
              <w:t>1.</w:t>
            </w:r>
            <w:r w:rsidRPr="001B616A">
              <w:rPr>
                <w:rFonts w:ascii="GHEA Grapalat" w:hAnsi="GHEA Grapalat" w:cs="Sylfaen"/>
                <w:sz w:val="20"/>
                <w:szCs w:val="20"/>
              </w:rPr>
              <w:t xml:space="preserve">ա. </w:t>
            </w:r>
            <w:r w:rsidRPr="001B616A">
              <w:rPr>
                <w:rFonts w:ascii="Courier New" w:hAnsi="Courier New" w:cs="Courier New"/>
                <w:sz w:val="20"/>
                <w:szCs w:val="20"/>
              </w:rPr>
              <w:t>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r w:rsidRPr="001B616A">
              <w:rPr>
                <w:rFonts w:ascii="GHEA Grapalat" w:hAnsi="GHEA Grapalat" w:cs="Sylfaen"/>
                <w:sz w:val="20"/>
                <w:szCs w:val="20"/>
              </w:rPr>
              <w:t>`</w:t>
            </w:r>
          </w:p>
          <w:p w14:paraId="00E9349E" w14:textId="77777777" w:rsidR="00334B2F" w:rsidRPr="001B616A" w:rsidRDefault="00334B2F" w:rsidP="00CB0ADE">
            <w:pPr>
              <w:jc w:val="right"/>
              <w:rPr>
                <w:rFonts w:ascii="GHEA Grapalat" w:hAnsi="GHEA Grapalat" w:cs="Sylfaen"/>
                <w:sz w:val="20"/>
                <w:szCs w:val="20"/>
              </w:rPr>
            </w:pPr>
          </w:p>
          <w:p w14:paraId="0D9441E1"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/____________________/</w:t>
            </w:r>
          </w:p>
          <w:p w14:paraId="0BB01C39" w14:textId="77777777" w:rsidR="00334B2F" w:rsidRPr="001B616A" w:rsidRDefault="00334B2F" w:rsidP="00CB0ADE">
            <w:pPr>
              <w:jc w:val="right"/>
              <w:rPr>
                <w:rFonts w:ascii="GHEA Grapalat" w:hAnsi="GHEA Grapalat" w:cs="Tahoma"/>
                <w:color w:val="000000"/>
                <w:sz w:val="20"/>
                <w:szCs w:val="20"/>
              </w:rPr>
            </w:pPr>
          </w:p>
          <w:p w14:paraId="7E37809F" w14:textId="77777777" w:rsidR="00334B2F" w:rsidRPr="001B616A" w:rsidRDefault="00334B2F" w:rsidP="00CB0ADE">
            <w:pPr>
              <w:jc w:val="right"/>
              <w:rPr>
                <w:rFonts w:ascii="GHEA Grapalat" w:hAnsi="GHEA Grapalat" w:cs="Tahoma"/>
                <w:color w:val="000000"/>
                <w:sz w:val="20"/>
                <w:szCs w:val="20"/>
              </w:rPr>
            </w:pPr>
          </w:p>
          <w:p w14:paraId="324E4804"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002D8112" w14:textId="77777777" w:rsidR="00334B2F" w:rsidRPr="001B616A" w:rsidRDefault="00334B2F" w:rsidP="00CB0ADE">
            <w:pPr>
              <w:jc w:val="right"/>
              <w:rPr>
                <w:rFonts w:ascii="GHEA Grapalat" w:hAnsi="GHEA Grapalat" w:cs="Sylfaen"/>
                <w:sz w:val="20"/>
                <w:szCs w:val="20"/>
              </w:rPr>
            </w:pPr>
          </w:p>
          <w:p w14:paraId="6CBD4B2E"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Sylfaen"/>
                <w:sz w:val="20"/>
                <w:szCs w:val="20"/>
                <w:lang w:val="hy-AM"/>
              </w:rPr>
              <w:t>2</w:t>
            </w:r>
            <w:r w:rsidRPr="001B616A">
              <w:rPr>
                <w:rFonts w:ascii="GHEA Grapalat" w:hAnsi="GHEA Grapalat" w:cs="Sylfaen"/>
                <w:sz w:val="20"/>
                <w:szCs w:val="20"/>
              </w:rPr>
              <w:t>1.բ.                                                                    Կ.Տ.</w:t>
            </w:r>
          </w:p>
          <w:p w14:paraId="34FA1408" w14:textId="77777777" w:rsidR="00334B2F" w:rsidRPr="001B616A" w:rsidRDefault="00334B2F" w:rsidP="00CB0ADE">
            <w:pPr>
              <w:jc w:val="right"/>
              <w:rPr>
                <w:rFonts w:ascii="GHEA Grapalat" w:hAnsi="GHEA Grapalat" w:cs="Sylfaen"/>
                <w:sz w:val="20"/>
                <w:szCs w:val="20"/>
              </w:rPr>
            </w:pPr>
          </w:p>
        </w:tc>
      </w:tr>
      <w:tr w:rsidR="00334B2F" w:rsidRPr="002F39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4</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Շահառուին  սպասարկող ֆինանսական կազմակերպություն</w:t>
            </w:r>
            <w:r w:rsidRPr="001B616A">
              <w:rPr>
                <w:rFonts w:ascii="GHEA Grapalat" w:hAnsi="GHEA Grapalat" w:cs="Tahoma"/>
                <w:color w:val="000000"/>
                <w:sz w:val="20"/>
                <w:szCs w:val="20"/>
              </w:rPr>
              <w:t xml:space="preserve"> </w:t>
            </w:r>
          </w:p>
          <w:p w14:paraId="44E0293B" w14:textId="77777777" w:rsidR="00334B2F" w:rsidRPr="001B616A" w:rsidRDefault="00334B2F" w:rsidP="00CB0ADE">
            <w:pPr>
              <w:rPr>
                <w:rFonts w:ascii="GHEA Grapalat" w:hAnsi="GHEA Grapalat" w:cs="Tahoma"/>
                <w:color w:val="000000"/>
                <w:sz w:val="20"/>
                <w:szCs w:val="20"/>
                <w:lang w:val="hy-AM"/>
              </w:rPr>
            </w:pPr>
            <w:r w:rsidRPr="001B616A">
              <w:rPr>
                <w:rFonts w:ascii="GHEA Grapalat" w:hAnsi="GHEA Grapalat" w:cs="Tahoma"/>
                <w:color w:val="000000"/>
                <w:sz w:val="20"/>
                <w:szCs w:val="20"/>
              </w:rPr>
              <w:t xml:space="preserve">                             </w:t>
            </w:r>
            <w:r w:rsidRPr="001B616A">
              <w:rPr>
                <w:rFonts w:ascii="GHEA Grapalat" w:hAnsi="GHEA Grapalat" w:cs="Tahoma"/>
                <w:color w:val="000000"/>
                <w:sz w:val="20"/>
                <w:szCs w:val="20"/>
                <w:lang w:val="hy-AM"/>
              </w:rPr>
              <w:t xml:space="preserve">                 </w:t>
            </w:r>
          </w:p>
          <w:p w14:paraId="669AA36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lang w:val="hy-AM"/>
              </w:rPr>
              <w:t xml:space="preserve">                                                 </w:t>
            </w:r>
            <w:r w:rsidRPr="001B616A">
              <w:rPr>
                <w:rFonts w:ascii="GHEA Grapalat" w:hAnsi="GHEA Grapalat" w:cs="Tahoma"/>
                <w:color w:val="000000"/>
                <w:sz w:val="20"/>
                <w:szCs w:val="20"/>
              </w:rPr>
              <w:t xml:space="preserve">   /____________________/</w:t>
            </w:r>
          </w:p>
          <w:p w14:paraId="557AD678"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64829AB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0175AE75" w14:textId="77777777" w:rsidR="00334B2F" w:rsidRPr="001B616A" w:rsidRDefault="00334B2F" w:rsidP="00CB0ADE">
            <w:pPr>
              <w:rPr>
                <w:rFonts w:ascii="GHEA Grapalat" w:hAnsi="GHEA Grapalat" w:cs="Tahoma"/>
                <w:color w:val="000000"/>
                <w:sz w:val="20"/>
                <w:szCs w:val="20"/>
              </w:rPr>
            </w:pPr>
          </w:p>
          <w:p w14:paraId="1AB2616C" w14:textId="77777777" w:rsidR="00334B2F" w:rsidRPr="001B616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3</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Վճարողին  սպասարկող ֆինանսական կազմակերպություն</w:t>
            </w:r>
            <w:r w:rsidRPr="001B616A">
              <w:rPr>
                <w:rFonts w:ascii="GHEA Grapalat" w:hAnsi="GHEA Grapalat" w:cs="Tahoma"/>
                <w:color w:val="000000"/>
                <w:sz w:val="20"/>
                <w:szCs w:val="20"/>
              </w:rPr>
              <w:t xml:space="preserve"> </w:t>
            </w:r>
          </w:p>
          <w:p w14:paraId="4891FB9D" w14:textId="77777777" w:rsidR="00334B2F" w:rsidRPr="001B616A" w:rsidRDefault="00334B2F" w:rsidP="00CB0ADE">
            <w:pPr>
              <w:jc w:val="right"/>
              <w:rPr>
                <w:rFonts w:ascii="GHEA Grapalat" w:hAnsi="GHEA Grapalat" w:cs="Tahoma"/>
                <w:color w:val="000000"/>
                <w:sz w:val="20"/>
                <w:szCs w:val="20"/>
              </w:rPr>
            </w:pPr>
          </w:p>
          <w:p w14:paraId="236E8CCE" w14:textId="77777777" w:rsidR="00334B2F" w:rsidRPr="001B616A" w:rsidRDefault="00334B2F" w:rsidP="00CB0ADE">
            <w:pPr>
              <w:jc w:val="right"/>
              <w:rPr>
                <w:rFonts w:ascii="GHEA Grapalat" w:hAnsi="GHEA Grapalat" w:cs="Tahoma"/>
                <w:color w:val="000000"/>
                <w:sz w:val="20"/>
                <w:szCs w:val="20"/>
              </w:rPr>
            </w:pPr>
          </w:p>
          <w:p w14:paraId="631C7B59"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56B4EE3B" w14:textId="77777777" w:rsidR="00334B2F" w:rsidRPr="001B616A" w:rsidRDefault="00334B2F" w:rsidP="00CB0ADE">
            <w:pPr>
              <w:jc w:val="cente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762432A9" w14:textId="77777777" w:rsidR="00334B2F" w:rsidRPr="001B616A" w:rsidRDefault="00334B2F" w:rsidP="00CB0ADE">
            <w:pPr>
              <w:jc w:val="right"/>
              <w:rPr>
                <w:rFonts w:ascii="GHEA Grapalat" w:hAnsi="GHEA Grapalat" w:cs="Arial"/>
                <w:sz w:val="20"/>
                <w:szCs w:val="20"/>
                <w:lang w:val="hy-AM"/>
              </w:rPr>
            </w:pPr>
          </w:p>
        </w:tc>
      </w:tr>
      <w:tr w:rsidR="00334B2F" w:rsidRPr="002F39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lastRenderedPageBreak/>
              <w:t>24.բ.                                                       Կ.Տ.</w:t>
            </w:r>
          </w:p>
          <w:p w14:paraId="7F980E87" w14:textId="77777777" w:rsidR="00334B2F" w:rsidRPr="001B616A" w:rsidRDefault="00334B2F" w:rsidP="00CB0ADE">
            <w:pPr>
              <w:rPr>
                <w:rFonts w:ascii="GHEA Grapalat" w:hAnsi="GHEA Grapalat" w:cs="Sylfaen"/>
                <w:sz w:val="20"/>
                <w:szCs w:val="20"/>
              </w:rPr>
            </w:pPr>
          </w:p>
          <w:p w14:paraId="07723CDE" w14:textId="77777777" w:rsidR="00334B2F" w:rsidRPr="001B616A" w:rsidRDefault="00334B2F" w:rsidP="00CB0ADE">
            <w:pPr>
              <w:rPr>
                <w:rFonts w:ascii="GHEA Grapalat" w:hAnsi="GHEA Grapalat" w:cs="Sylfaen"/>
                <w:sz w:val="20"/>
                <w:szCs w:val="20"/>
              </w:rPr>
            </w:pPr>
          </w:p>
          <w:p w14:paraId="4495D2CF"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2</w:t>
            </w:r>
            <w:r w:rsidRPr="001B616A">
              <w:rPr>
                <w:rFonts w:ascii="GHEA Grapalat" w:hAnsi="GHEA Grapalat" w:cs="Sylfaen"/>
                <w:sz w:val="20"/>
                <w:szCs w:val="20"/>
                <w:lang w:val="hy-AM"/>
              </w:rPr>
              <w:t>4</w:t>
            </w:r>
            <w:r w:rsidRPr="001B616A">
              <w:rPr>
                <w:rFonts w:ascii="GHEA Grapalat" w:hAnsi="GHEA Grapalat" w:cs="Sylfaen"/>
                <w:sz w:val="20"/>
                <w:szCs w:val="20"/>
              </w:rPr>
              <w:t>.</w:t>
            </w:r>
            <w:r w:rsidRPr="001B616A">
              <w:rPr>
                <w:rFonts w:ascii="GHEA Grapalat" w:hAnsi="GHEA Grapalat" w:cs="Sylfaen"/>
                <w:sz w:val="20"/>
                <w:szCs w:val="20"/>
                <w:lang w:val="hy-AM"/>
              </w:rPr>
              <w:t>գ</w:t>
            </w:r>
            <w:r w:rsidRPr="001B616A">
              <w:rPr>
                <w:rFonts w:ascii="GHEA Grapalat" w:hAnsi="GHEA Grapalat" w:cs="Tahoma"/>
                <w:color w:val="000000"/>
                <w:sz w:val="20"/>
                <w:szCs w:val="20"/>
              </w:rPr>
              <w:t xml:space="preserve">                                                 "___"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 xml:space="preserve">20___ </w:t>
            </w:r>
            <w:r w:rsidRPr="001B616A">
              <w:rPr>
                <w:rFonts w:ascii="GHEA Grapalat" w:hAnsi="GHEA Grapalat" w:cs="Sylfaen"/>
                <w:color w:val="000000"/>
                <w:sz w:val="20"/>
                <w:szCs w:val="20"/>
              </w:rPr>
              <w:t>թ.</w:t>
            </w:r>
            <w:r w:rsidRPr="001B616A">
              <w:rPr>
                <w:rFonts w:ascii="GHEA Grapalat" w:hAnsi="GHEA Grapalat" w:cs="Sylfaen"/>
                <w:sz w:val="20"/>
                <w:szCs w:val="20"/>
              </w:rPr>
              <w:t xml:space="preserve"> </w:t>
            </w:r>
          </w:p>
          <w:p w14:paraId="42C537F3" w14:textId="77777777" w:rsidR="00334B2F" w:rsidRPr="001B616A" w:rsidRDefault="00334B2F" w:rsidP="00CB0ADE">
            <w:pPr>
              <w:rPr>
                <w:rFonts w:ascii="GHEA Grapalat" w:hAnsi="GHEA Grapalat" w:cs="Sylfaen"/>
                <w:sz w:val="20"/>
                <w:szCs w:val="20"/>
              </w:rPr>
            </w:pPr>
          </w:p>
          <w:p w14:paraId="23003C92"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B2077F7" w14:textId="77777777" w:rsidR="00334B2F" w:rsidRPr="001B616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23.բ.                                                                 Կ.Տ.    </w:t>
            </w:r>
          </w:p>
          <w:p w14:paraId="3415404B" w14:textId="77777777" w:rsidR="00334B2F" w:rsidRPr="001B616A" w:rsidRDefault="00334B2F" w:rsidP="00CB0ADE">
            <w:pPr>
              <w:rPr>
                <w:rFonts w:ascii="GHEA Grapalat" w:hAnsi="GHEA Grapalat" w:cs="Sylfaen"/>
                <w:sz w:val="20"/>
                <w:szCs w:val="20"/>
              </w:rPr>
            </w:pPr>
          </w:p>
          <w:p w14:paraId="2E504D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9BF88F5" w14:textId="77777777" w:rsidR="00334B2F" w:rsidRPr="001B616A" w:rsidRDefault="00334B2F" w:rsidP="00CB0ADE">
            <w:pPr>
              <w:rPr>
                <w:rFonts w:ascii="GHEA Grapalat" w:hAnsi="GHEA Grapalat" w:cs="Sylfaen"/>
                <w:color w:val="000000"/>
                <w:sz w:val="20"/>
                <w:szCs w:val="20"/>
              </w:rPr>
            </w:pPr>
            <w:r w:rsidRPr="001B616A">
              <w:rPr>
                <w:rFonts w:ascii="GHEA Grapalat" w:hAnsi="GHEA Grapalat" w:cs="Sylfaen"/>
                <w:sz w:val="20"/>
                <w:szCs w:val="20"/>
              </w:rPr>
              <w:t>23.</w:t>
            </w:r>
            <w:r w:rsidRPr="001B616A">
              <w:rPr>
                <w:rFonts w:ascii="GHEA Grapalat" w:hAnsi="GHEA Grapalat" w:cs="Sylfaen"/>
                <w:sz w:val="20"/>
                <w:szCs w:val="20"/>
                <w:lang w:val="hy-AM"/>
              </w:rPr>
              <w:t>գ</w:t>
            </w:r>
            <w:r w:rsidRPr="001B616A">
              <w:rPr>
                <w:rFonts w:ascii="GHEA Grapalat" w:hAnsi="GHEA Grapalat" w:cs="Sylfaen"/>
                <w:sz w:val="20"/>
                <w:szCs w:val="20"/>
              </w:rPr>
              <w:t>.</w:t>
            </w:r>
            <w:proofErr w:type="spellStart"/>
            <w:r w:rsidRPr="001B616A">
              <w:rPr>
                <w:rFonts w:ascii="GHEA Grapalat" w:hAnsi="GHEA Grapalat" w:cs="Sylfaen"/>
                <w:sz w:val="20"/>
                <w:szCs w:val="20"/>
              </w:rPr>
              <w:t>Կատարման</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Sylfaen"/>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p w14:paraId="23F60CED" w14:textId="77777777" w:rsidR="00334B2F" w:rsidRPr="001B616A" w:rsidRDefault="00334B2F" w:rsidP="00CB0ADE">
            <w:pPr>
              <w:rPr>
                <w:rFonts w:ascii="GHEA Grapalat" w:hAnsi="GHEA Grapalat" w:cs="Sylfaen"/>
                <w:color w:val="000000"/>
                <w:sz w:val="20"/>
                <w:szCs w:val="20"/>
              </w:rPr>
            </w:pPr>
          </w:p>
          <w:p w14:paraId="315AA57C" w14:textId="77777777" w:rsidR="00334B2F" w:rsidRPr="001B616A" w:rsidRDefault="00334B2F" w:rsidP="00CB0ADE">
            <w:pPr>
              <w:rPr>
                <w:rFonts w:ascii="GHEA Grapalat" w:hAnsi="GHEA Grapalat" w:cs="Sylfaen"/>
                <w:sz w:val="20"/>
                <w:szCs w:val="20"/>
              </w:rPr>
            </w:pPr>
          </w:p>
          <w:p w14:paraId="7D8B4129" w14:textId="77777777" w:rsidR="00334B2F" w:rsidRPr="001B616A" w:rsidRDefault="00334B2F" w:rsidP="00CB0ADE">
            <w:pPr>
              <w:jc w:val="right"/>
              <w:rPr>
                <w:rFonts w:ascii="GHEA Grapalat" w:hAnsi="GHEA Grapalat" w:cs="Arial"/>
                <w:sz w:val="20"/>
                <w:szCs w:val="20"/>
              </w:rPr>
            </w:pPr>
          </w:p>
        </w:tc>
      </w:tr>
    </w:tbl>
    <w:p w14:paraId="2AA4D5EF" w14:textId="77777777" w:rsidR="00334B2F" w:rsidRPr="002F39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49BC9113" w14:textId="6A463ECD" w:rsidR="00334B2F" w:rsidRPr="0033542F"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2F3955">
        <w:rPr>
          <w:rFonts w:ascii="GHEA Grapalat" w:hAnsi="GHEA Grapalat"/>
          <w:b/>
          <w:highlight w:val="yellow"/>
          <w:lang w:val="hy-AM"/>
        </w:rPr>
        <w:br w:type="page"/>
      </w:r>
      <w:r w:rsidR="00334B2F" w:rsidRPr="001B616A">
        <w:rPr>
          <w:rFonts w:ascii="GHEA Grapalat" w:hAnsi="GHEA Grapalat"/>
          <w:b/>
          <w:sz w:val="22"/>
          <w:szCs w:val="22"/>
          <w:lang w:val="hy-AM"/>
        </w:rPr>
        <w:lastRenderedPageBreak/>
        <w:t>Վճարման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պահանջագրի</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պարտադիր</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վավերապայմանները</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և</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լրացման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ուղեցույցը</w:t>
      </w:r>
    </w:p>
    <w:p w14:paraId="62167398" w14:textId="77777777" w:rsidR="00334B2F" w:rsidRPr="001B616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616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616A" w:rsidRDefault="00334B2F" w:rsidP="00CB0ADE">
            <w:pPr>
              <w:jc w:val="both"/>
              <w:rPr>
                <w:rFonts w:ascii="GHEA Grapalat" w:hAnsi="GHEA Grapalat"/>
                <w:sz w:val="20"/>
                <w:szCs w:val="20"/>
              </w:rPr>
            </w:pPr>
            <w:r w:rsidRPr="001B616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&lt;&lt;</w:t>
            </w:r>
            <w:proofErr w:type="spellStart"/>
            <w:r w:rsidRPr="001B616A">
              <w:rPr>
                <w:rFonts w:ascii="GHEA Grapalat" w:hAnsi="GHEA Grapalat"/>
                <w:b/>
                <w:sz w:val="20"/>
                <w:szCs w:val="20"/>
              </w:rPr>
              <w:t>Վճարման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պահանջագիր</w:t>
            </w:r>
            <w:proofErr w:type="spellEnd"/>
            <w:r w:rsidRPr="001B616A">
              <w:rPr>
                <w:rFonts w:ascii="GHEA Grapalat" w:hAnsi="GHEA Grapalat"/>
                <w:b/>
                <w:sz w:val="20"/>
                <w:szCs w:val="20"/>
              </w:rPr>
              <w:t xml:space="preserve">&gt;&gt; </w:t>
            </w:r>
            <w:proofErr w:type="spellStart"/>
            <w:r w:rsidRPr="001B616A">
              <w:rPr>
                <w:rFonts w:ascii="GHEA Grapalat" w:hAnsi="GHEA Grapalat"/>
                <w:b/>
                <w:sz w:val="20"/>
                <w:szCs w:val="20"/>
              </w:rPr>
              <w:t>փաստաթղթի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Նշված</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դաշտի</w:t>
            </w:r>
            <w:proofErr w:type="spellEnd"/>
            <w:r w:rsidRPr="001B616A">
              <w:rPr>
                <w:rFonts w:ascii="GHEA Grapalat" w:hAnsi="GHEA Grapalat"/>
                <w:b/>
                <w:sz w:val="20"/>
                <w:szCs w:val="20"/>
              </w:rPr>
              <w:t>/</w:t>
            </w:r>
          </w:p>
          <w:p w14:paraId="385CDB9A"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առկայությունը</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616A" w:rsidRDefault="00334B2F" w:rsidP="00CB0ADE">
            <w:pPr>
              <w:jc w:val="center"/>
              <w:rPr>
                <w:rFonts w:ascii="GHEA Grapalat" w:hAnsi="GHEA Grapalat"/>
                <w:b/>
                <w:sz w:val="20"/>
                <w:szCs w:val="20"/>
                <w:lang w:val="hy-AM"/>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լրացման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պահանջը</w:t>
            </w:r>
            <w:proofErr w:type="spellEnd"/>
            <w:r w:rsidRPr="001B616A">
              <w:rPr>
                <w:rFonts w:ascii="GHEA Grapalat" w:hAnsi="GHEA Grapalat"/>
                <w:b/>
                <w:sz w:val="20"/>
                <w:szCs w:val="20"/>
                <w:lang w:val="hy-AM"/>
              </w:rPr>
              <w:t xml:space="preserve"> </w:t>
            </w:r>
          </w:p>
          <w:p w14:paraId="7BFDAA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Վավերապայմանը</w:t>
            </w:r>
            <w:proofErr w:type="spellEnd"/>
          </w:p>
          <w:p w14:paraId="021D2B6C"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լրացնող</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կողմը</w:t>
            </w:r>
            <w:proofErr w:type="spellEnd"/>
            <w:r w:rsidRPr="001B616A">
              <w:rPr>
                <w:rFonts w:ascii="GHEA Grapalat" w:hAnsi="GHEA Grapalat"/>
                <w:b/>
                <w:sz w:val="20"/>
                <w:szCs w:val="20"/>
              </w:rPr>
              <w:t xml:space="preserve">` </w:t>
            </w:r>
          </w:p>
          <w:p w14:paraId="34176E4E"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շահառուն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կամ</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վճարողը</w:t>
            </w:r>
            <w:proofErr w:type="spellEnd"/>
          </w:p>
          <w:p w14:paraId="01EF764A" w14:textId="77777777" w:rsidR="00334B2F" w:rsidRPr="001B616A" w:rsidRDefault="00334B2F" w:rsidP="00CB0ADE">
            <w:pPr>
              <w:ind w:left="-588" w:firstLine="588"/>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r>
      <w:tr w:rsidR="00334B2F" w:rsidRPr="001B616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5</w:t>
            </w:r>
          </w:p>
        </w:tc>
      </w:tr>
      <w:tr w:rsidR="00334B2F" w:rsidRPr="001B616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վրա նախապես լրացված է &lt;Վճարման պահանջագիր&gt;</w:t>
            </w:r>
          </w:p>
        </w:tc>
      </w:tr>
      <w:tr w:rsidR="00334B2F" w:rsidRPr="001B616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616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r>
      <w:tr w:rsidR="00334B2F" w:rsidRPr="001B616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B1842B5" w14:textId="77777777" w:rsidR="00334B2F" w:rsidRPr="001B616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616A" w:rsidRDefault="00334B2F" w:rsidP="00CB0ADE">
            <w:pPr>
              <w:ind w:left="132" w:hanging="132"/>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օրը</w:t>
            </w:r>
            <w:proofErr w:type="spellEnd"/>
            <w:r w:rsidRPr="001B616A">
              <w:rPr>
                <w:rFonts w:ascii="GHEA Grapalat" w:hAnsi="GHEA Grapalat"/>
                <w:sz w:val="20"/>
                <w:szCs w:val="20"/>
                <w:lang w:val="hy-AM"/>
              </w:rPr>
              <w:t xml:space="preserve">: </w:t>
            </w:r>
          </w:p>
        </w:tc>
      </w:tr>
      <w:tr w:rsidR="00334B2F" w:rsidRPr="001B616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616A" w:rsidRDefault="00334B2F" w:rsidP="00CB0ADE">
            <w:pPr>
              <w:jc w:val="both"/>
              <w:rPr>
                <w:rFonts w:ascii="GHEA Grapalat" w:hAnsi="GHEA Grapalat"/>
                <w:sz w:val="20"/>
                <w:szCs w:val="20"/>
              </w:rPr>
            </w:pP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FAB2C1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ազգանունը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կամ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իրավաբանական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r w:rsidRPr="001B616A">
              <w:rPr>
                <w:rFonts w:ascii="GHEA Grapalat" w:hAnsi="GHEA Grapalat"/>
                <w:sz w:val="20"/>
                <w:szCs w:val="20"/>
              </w:rPr>
              <w:t>:</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616A" w:rsidRDefault="00334B2F" w:rsidP="00CB0ADE">
            <w:pPr>
              <w:ind w:left="252" w:hanging="252"/>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բանկը</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6C6EBF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կազմակերպությունում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0B56F6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56CB4C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w:t>
            </w:r>
            <w:proofErr w:type="spellEnd"/>
            <w:r w:rsidRPr="001B616A">
              <w:rPr>
                <w:rFonts w:ascii="GHEA Grapalat" w:hAnsi="GHEA Grapalat" w:cs="Sylfaen"/>
                <w:sz w:val="20"/>
                <w:szCs w:val="20"/>
                <w:lang w:val="hy-AM"/>
              </w:rPr>
              <w:t>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F7B0AB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ստացողի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w:t>
            </w:r>
            <w:r w:rsidRPr="001B616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66BB438"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rPr>
              <w:t xml:space="preserve"> (</w:t>
            </w:r>
            <w:r w:rsidRPr="001B616A">
              <w:rPr>
                <w:rFonts w:ascii="GHEA Grapalat" w:hAnsi="GHEA Grapalat" w:cs="Sylfaen"/>
                <w:sz w:val="20"/>
                <w:szCs w:val="20"/>
                <w:lang w:val="hy-AM"/>
              </w:rPr>
              <w:t>գնումների հետ կապված գործընթացում չի լրացվում</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ru-RU"/>
              </w:rPr>
              <w:t>(</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1B616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461A41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35A3F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r w:rsidRPr="001B616A">
              <w:rPr>
                <w:rFonts w:ascii="GHEA Grapalat" w:hAnsi="GHEA Grapalat"/>
                <w:sz w:val="20"/>
                <w:szCs w:val="20"/>
                <w:lang w:val="hy-AM"/>
              </w:rPr>
              <w:t>գանձապետական</w:t>
            </w:r>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փոխանցվեն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թվերով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94A3E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ենթակա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tc>
      </w:tr>
      <w:tr w:rsidR="00334B2F" w:rsidRPr="00BB35C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Ակցեպտավորված գումարը՝  (թվերով</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և</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ոչ պարտադիր</w:t>
            </w:r>
          </w:p>
          <w:p w14:paraId="2EEB4C0B"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(չի լրացվում եւ չի կիրառվում)</w:t>
            </w:r>
          </w:p>
        </w:tc>
      </w:tr>
      <w:tr w:rsidR="00334B2F" w:rsidRPr="001B616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արժույթը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կոդով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BB35C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գործարքի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լրացվում է </w:t>
            </w:r>
            <w:r w:rsidRPr="001B616A">
              <w:rPr>
                <w:rFonts w:ascii="GHEA Grapalat" w:hAnsi="GHEA Grapalat"/>
                <w:sz w:val="20"/>
                <w:szCs w:val="20"/>
              </w:rPr>
              <w:t>«</w:t>
            </w:r>
            <w:r w:rsidRPr="001B616A">
              <w:rPr>
                <w:rFonts w:ascii="GHEA Grapalat" w:hAnsi="GHEA Grapalat"/>
                <w:sz w:val="20"/>
                <w:szCs w:val="20"/>
                <w:lang w:val="hy-AM"/>
              </w:rPr>
              <w:t>պայմանագրի կատարման ապահովման համար</w:t>
            </w:r>
            <w:r w:rsidRPr="001B616A">
              <w:rPr>
                <w:rFonts w:ascii="GHEA Grapalat" w:hAnsi="GHEA Grapalat"/>
                <w:sz w:val="20"/>
                <w:szCs w:val="20"/>
              </w:rPr>
              <w:t>»</w:t>
            </w:r>
            <w:r w:rsidRPr="001B616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նախապես լրացվում է շահառուի կողմից` հրավերով</w:t>
            </w:r>
          </w:p>
        </w:tc>
      </w:tr>
      <w:tr w:rsidR="00334B2F" w:rsidRPr="001B616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DA430F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գանձման</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ներկայացնում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պայմանագրի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lang w:val="hy-AM"/>
              </w:rPr>
              <w:t>,</w:t>
            </w:r>
            <w:r w:rsidRPr="001B616A">
              <w:rPr>
                <w:rFonts w:ascii="GHEA Grapalat" w:hAnsi="GHEA Grapalat" w:cs="Arial"/>
                <w:sz w:val="20"/>
                <w:szCs w:val="20"/>
                <w:lang w:val="hy-AM"/>
              </w:rPr>
              <w:t xml:space="preserve"> </w:t>
            </w:r>
            <w:r w:rsidRPr="001B616A">
              <w:rPr>
                <w:rFonts w:ascii="GHEA Grapalat" w:hAnsi="GHEA Grapalat"/>
                <w:sz w:val="20"/>
                <w:szCs w:val="20"/>
              </w:rPr>
              <w:t xml:space="preserve"> </w:t>
            </w:r>
            <w:proofErr w:type="spellStart"/>
            <w:r w:rsidRPr="001B616A">
              <w:rPr>
                <w:rFonts w:ascii="GHEA Grapalat" w:hAnsi="GHEA Grapalat"/>
                <w:sz w:val="20"/>
                <w:szCs w:val="20"/>
              </w:rPr>
              <w:t>գնման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ընթացակարգի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ծածկագիրը</w:t>
            </w:r>
            <w:proofErr w:type="spellEnd"/>
            <w:r w:rsidRPr="001B616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r w:rsidRPr="001B616A">
              <w:rPr>
                <w:rFonts w:ascii="GHEA Grapalat" w:hAnsi="GHEA Grapalat"/>
                <w:sz w:val="20"/>
                <w:szCs w:val="20"/>
                <w:lang w:val="hy-AM"/>
              </w:rPr>
              <w:t>շահառու</w:t>
            </w:r>
            <w:r w:rsidRPr="001B616A">
              <w:rPr>
                <w:rFonts w:ascii="GHEA Grapalat" w:hAnsi="GHEA Grapalat"/>
                <w:sz w:val="20"/>
                <w:szCs w:val="20"/>
              </w:rPr>
              <w:t xml:space="preserve">ի </w:t>
            </w:r>
            <w:proofErr w:type="spellStart"/>
            <w:r w:rsidRPr="001B616A">
              <w:rPr>
                <w:rFonts w:ascii="GHEA Grapalat" w:hAnsi="GHEA Grapalat"/>
                <w:sz w:val="20"/>
                <w:szCs w:val="20"/>
              </w:rPr>
              <w:t>կողմից</w:t>
            </w:r>
            <w:proofErr w:type="spellEnd"/>
          </w:p>
        </w:tc>
      </w:tr>
      <w:tr w:rsidR="00334B2F" w:rsidRPr="00BB35C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616A" w:rsidDel="0010680B"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616A" w:rsidRDefault="00334B2F" w:rsidP="00CB0ADE">
            <w:pPr>
              <w:jc w:val="center"/>
              <w:rPr>
                <w:rFonts w:ascii="GHEA Grapalat" w:hAnsi="GHEA Grapalat" w:cs="Sylfaen"/>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cs="Sylfaen"/>
                <w:sz w:val="20"/>
                <w:szCs w:val="20"/>
                <w:lang w:val="hy-AM"/>
              </w:rPr>
              <w:t xml:space="preserve"> </w:t>
            </w:r>
          </w:p>
          <w:p w14:paraId="5B8ABE10" w14:textId="77777777" w:rsidR="00334B2F" w:rsidRPr="001B616A" w:rsidRDefault="00334B2F" w:rsidP="00CB0ADE">
            <w:pPr>
              <w:jc w:val="center"/>
              <w:rPr>
                <w:rFonts w:ascii="GHEA Grapalat" w:hAnsi="GHEA Grapalat" w:cs="Sylfaen"/>
                <w:sz w:val="20"/>
                <w:szCs w:val="20"/>
                <w:lang w:val="hy-AM"/>
              </w:rPr>
            </w:pPr>
            <w:r w:rsidRPr="001B616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նախապես լրացվում է շահառուի կողմից </w:t>
            </w:r>
          </w:p>
        </w:tc>
      </w:tr>
      <w:tr w:rsidR="00334B2F" w:rsidRPr="001B616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առդիր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BA60A7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տրամադրվեն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lang w:val="hy-AM"/>
              </w:rPr>
              <w:t xml:space="preserve"> </w:t>
            </w:r>
            <w:r w:rsidRPr="001B616A">
              <w:rPr>
                <w:rFonts w:ascii="GHEA Grapalat" w:hAnsi="GHEA Grapalat"/>
                <w:sz w:val="20"/>
                <w:szCs w:val="20"/>
              </w:rPr>
              <w:t>(</w:t>
            </w:r>
            <w:r w:rsidRPr="001B616A">
              <w:rPr>
                <w:rFonts w:ascii="GHEA Grapalat" w:hAnsi="GHEA Grapalat"/>
                <w:sz w:val="20"/>
                <w:szCs w:val="20"/>
                <w:lang w:val="hy-AM"/>
              </w:rPr>
              <w:t>վճարողի բանկին</w:t>
            </w:r>
            <w:r w:rsidRPr="001B616A">
              <w:rPr>
                <w:rFonts w:ascii="GHEA Grapalat" w:hAnsi="GHEA Grapalat"/>
                <w:sz w:val="20"/>
                <w:szCs w:val="20"/>
              </w:rPr>
              <w:t>)</w:t>
            </w:r>
          </w:p>
          <w:p w14:paraId="4BECE6A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Եթ ե լրացվել է &lt;</w:t>
            </w:r>
            <w:r w:rsidRPr="001B616A">
              <w:rPr>
                <w:rFonts w:ascii="GHEA Grapalat" w:hAnsi="GHEA Grapalat" w:cs="Sylfaen"/>
                <w:sz w:val="20"/>
                <w:szCs w:val="20"/>
                <w:lang w:val="hy-AM"/>
              </w:rPr>
              <w:t>Վճարման կատարման հիմքեր&gt; դաշտը ապա այս տվյալը պարտադիր լրացվում է</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lang w:val="hy-AM"/>
              </w:rPr>
              <w:t xml:space="preserve"> </w:t>
            </w:r>
            <w:proofErr w:type="spellStart"/>
            <w:r w:rsidRPr="001B616A">
              <w:rPr>
                <w:rFonts w:ascii="GHEA Grapalat" w:hAnsi="GHEA Grapalat"/>
                <w:sz w:val="20"/>
                <w:szCs w:val="20"/>
              </w:rPr>
              <w:t>կողմից</w:t>
            </w:r>
            <w:proofErr w:type="spellEnd"/>
          </w:p>
        </w:tc>
      </w:tr>
      <w:tr w:rsidR="00334B2F" w:rsidRPr="00BB35C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A8FA466"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այս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դաշտը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lang w:val="hy-AM"/>
              </w:rPr>
              <w:t xml:space="preserve"> է վճարողի կողմից պահանջագրի ներկայացման դեպքում: Ընդ որում</w:t>
            </w:r>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r w:rsidRPr="001B616A">
              <w:rPr>
                <w:rFonts w:ascii="GHEA Grapalat" w:hAnsi="GHEA Grapalat" w:cs="Sylfaen"/>
                <w:sz w:val="20"/>
                <w:szCs w:val="20"/>
                <w:lang w:val="hy-AM"/>
              </w:rPr>
              <w:t xml:space="preserve">Վճարման պայմաններ դաշտում </w:t>
            </w:r>
            <w:r w:rsidRPr="001B616A">
              <w:rPr>
                <w:rFonts w:ascii="GHEA Grapalat" w:hAnsi="GHEA Grapalat"/>
                <w:sz w:val="20"/>
                <w:szCs w:val="20"/>
                <w:lang w:val="hy-AM"/>
              </w:rPr>
              <w:t>նշված է &lt;ակցեպտավորված վճարում&gt; ապա</w:t>
            </w:r>
            <w:r w:rsidRPr="001B616A">
              <w:rPr>
                <w:rFonts w:ascii="GHEA Grapalat" w:hAnsi="GHEA Grapalat" w:cs="Sylfaen"/>
                <w:sz w:val="20"/>
                <w:szCs w:val="20"/>
                <w:lang w:val="hy-AM"/>
              </w:rPr>
              <w:t xml:space="preserve"> </w:t>
            </w:r>
            <w:proofErr w:type="spellStart"/>
            <w:r w:rsidRPr="001B616A">
              <w:rPr>
                <w:rFonts w:ascii="GHEA Grapalat" w:hAnsi="GHEA Grapalat"/>
                <w:sz w:val="20"/>
                <w:szCs w:val="20"/>
              </w:rPr>
              <w:t>վճարող</w:t>
            </w:r>
            <w:proofErr w:type="spellEnd"/>
            <w:r w:rsidRPr="001B616A">
              <w:rPr>
                <w:rFonts w:ascii="GHEA Grapalat" w:hAnsi="GHEA Grapalat"/>
                <w:sz w:val="20"/>
                <w:szCs w:val="20"/>
                <w:lang w:val="hy-AM"/>
              </w:rPr>
              <w:t xml:space="preserve">ը ստորագրելով՝ </w:t>
            </w:r>
            <w:r w:rsidRPr="001B616A">
              <w:rPr>
                <w:rFonts w:ascii="GHEA Grapalat" w:hAnsi="GHEA Grapalat" w:cs="Sylfaen"/>
                <w:sz w:val="20"/>
                <w:szCs w:val="20"/>
                <w:lang w:val="hy-AM"/>
              </w:rPr>
              <w:t xml:space="preserve">նախապես </w:t>
            </w:r>
            <w:r w:rsidRPr="001B616A">
              <w:rPr>
                <w:rFonts w:ascii="GHEA Grapalat" w:hAnsi="GHEA Grapalat"/>
                <w:sz w:val="20"/>
                <w:szCs w:val="20"/>
                <w:lang w:val="hy-AM"/>
              </w:rPr>
              <w:t xml:space="preserve">համաձայնվում  </w:t>
            </w:r>
            <w:r w:rsidRPr="001B616A">
              <w:rPr>
                <w:rFonts w:ascii="GHEA Grapalat" w:hAnsi="GHEA Grapalat" w:cs="Sylfaen"/>
                <w:sz w:val="20"/>
                <w:szCs w:val="20"/>
                <w:lang w:val="hy-AM"/>
              </w:rPr>
              <w:t xml:space="preserve">  </w:t>
            </w:r>
            <w:r w:rsidRPr="001B616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616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ստորագրվում է վճարողի կողմից կամ </w:t>
            </w:r>
          </w:p>
          <w:p w14:paraId="768E997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դրվում է վճարողի էլեկտրոնային ստորագրությունը</w:t>
            </w:r>
          </w:p>
          <w:p w14:paraId="57A2C64B" w14:textId="77777777" w:rsidR="00334B2F" w:rsidRPr="001B616A" w:rsidRDefault="00334B2F" w:rsidP="00CB0ADE">
            <w:pPr>
              <w:jc w:val="center"/>
              <w:rPr>
                <w:rFonts w:ascii="GHEA Grapalat" w:hAnsi="GHEA Grapalat"/>
                <w:sz w:val="20"/>
                <w:szCs w:val="20"/>
                <w:lang w:val="hy-AM"/>
              </w:rPr>
            </w:pPr>
          </w:p>
        </w:tc>
      </w:tr>
      <w:tr w:rsidR="00334B2F" w:rsidRPr="00BB35C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2A9B1D5C"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կնքվում է վճարողի կողմից </w:t>
            </w:r>
          </w:p>
          <w:p w14:paraId="7E888D4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ներկայացնելիս</w:t>
            </w:r>
          </w:p>
        </w:tc>
      </w:tr>
      <w:tr w:rsidR="00334B2F" w:rsidRPr="001B616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lang w:val="hy-AM"/>
              </w:rPr>
              <w:t>՝</w:t>
            </w:r>
            <w:r w:rsidRPr="001B616A">
              <w:rPr>
                <w:rFonts w:ascii="GHEA Grapalat" w:hAnsi="GHEA Grapalat"/>
                <w:sz w:val="20"/>
                <w:szCs w:val="20"/>
              </w:rPr>
              <w:t xml:space="preserve"> </w:t>
            </w:r>
          </w:p>
          <w:p w14:paraId="226D06F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բանկ</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ստորագրվում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3D984C8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կնքվում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p w14:paraId="3B81E267"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բանկ ներկայացնելիս</w:t>
            </w:r>
          </w:p>
        </w:tc>
      </w:tr>
      <w:tr w:rsidR="00334B2F" w:rsidRPr="001B616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5FE02F2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եղանակով</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616A" w:rsidRDefault="00334B2F" w:rsidP="00CB0ADE">
            <w:pPr>
              <w:jc w:val="center"/>
              <w:rPr>
                <w:rFonts w:ascii="GHEA Grapalat" w:hAnsi="GHEA Grapalat"/>
                <w:sz w:val="20"/>
                <w:szCs w:val="20"/>
              </w:rPr>
            </w:pPr>
          </w:p>
        </w:tc>
      </w:tr>
      <w:tr w:rsidR="00334B2F" w:rsidRPr="001B616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616A" w:rsidRDefault="00334B2F" w:rsidP="00CB0ADE">
            <w:pP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D87EC9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616A" w:rsidRDefault="00334B2F" w:rsidP="00CB0ADE">
            <w:pPr>
              <w:jc w:val="center"/>
              <w:rPr>
                <w:rFonts w:ascii="GHEA Grapalat" w:hAnsi="GHEA Grapalat"/>
                <w:sz w:val="20"/>
                <w:szCs w:val="20"/>
              </w:rPr>
            </w:pPr>
          </w:p>
        </w:tc>
      </w:tr>
      <w:tr w:rsidR="00334B2F" w:rsidRPr="001B616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w:t>
            </w:r>
            <w:r w:rsidRPr="001B616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64C21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կատարման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616A" w:rsidRDefault="00334B2F" w:rsidP="00CB0ADE">
            <w:pPr>
              <w:jc w:val="center"/>
              <w:rPr>
                <w:rFonts w:ascii="GHEA Grapalat" w:hAnsi="GHEA Grapalat"/>
                <w:sz w:val="20"/>
                <w:szCs w:val="20"/>
              </w:rPr>
            </w:pPr>
          </w:p>
        </w:tc>
      </w:tr>
      <w:tr w:rsidR="00334B2F" w:rsidRPr="001B616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11B36F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 xml:space="preserve">ը </w:t>
            </w:r>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616A" w:rsidRDefault="00334B2F" w:rsidP="00CB0ADE">
            <w:pPr>
              <w:jc w:val="center"/>
              <w:rPr>
                <w:rFonts w:ascii="GHEA Grapalat" w:hAnsi="GHEA Grapalat"/>
                <w:sz w:val="20"/>
                <w:szCs w:val="20"/>
              </w:rPr>
            </w:pPr>
          </w:p>
        </w:tc>
      </w:tr>
      <w:tr w:rsidR="00334B2F" w:rsidRPr="001B616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2562F12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դրոշմակնիքը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616A" w:rsidRDefault="00334B2F" w:rsidP="00CB0ADE">
            <w:pPr>
              <w:jc w:val="center"/>
              <w:rPr>
                <w:rFonts w:ascii="GHEA Grapalat" w:hAnsi="GHEA Grapalat"/>
                <w:sz w:val="20"/>
                <w:szCs w:val="20"/>
              </w:rPr>
            </w:pPr>
          </w:p>
        </w:tc>
      </w:tr>
      <w:tr w:rsidR="00334B2F" w:rsidRPr="001B616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4342A15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սույն տվյալները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են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616A" w:rsidRDefault="00334B2F" w:rsidP="00CB0ADE">
            <w:pPr>
              <w:jc w:val="center"/>
              <w:rPr>
                <w:rFonts w:ascii="GHEA Grapalat" w:hAnsi="GHEA Grapalat"/>
                <w:sz w:val="20"/>
                <w:szCs w:val="20"/>
              </w:rPr>
            </w:pPr>
          </w:p>
        </w:tc>
      </w:tr>
    </w:tbl>
    <w:p w14:paraId="7677F6D2" w14:textId="77777777" w:rsidR="00334B2F" w:rsidRPr="001B616A" w:rsidRDefault="00334B2F" w:rsidP="00334B2F">
      <w:pPr>
        <w:pStyle w:val="BodyTextIndent"/>
        <w:jc w:val="right"/>
        <w:rPr>
          <w:rFonts w:ascii="GHEA Grapalat" w:hAnsi="GHEA Grapalat" w:cs="Sylfaen"/>
          <w:i w:val="0"/>
          <w:lang w:val="en-US"/>
        </w:rPr>
      </w:pPr>
    </w:p>
    <w:p w14:paraId="7344D883" w14:textId="77777777" w:rsidR="00334B2F" w:rsidRPr="001B616A" w:rsidRDefault="00334B2F" w:rsidP="00334B2F">
      <w:pPr>
        <w:pStyle w:val="BodyTextIndent"/>
        <w:jc w:val="right"/>
        <w:rPr>
          <w:rFonts w:ascii="GHEA Grapalat" w:hAnsi="GHEA Grapalat" w:cs="Sylfaen"/>
          <w:i w:val="0"/>
          <w:lang w:val="en-US"/>
        </w:rPr>
      </w:pPr>
    </w:p>
    <w:p w14:paraId="33330E1B" w14:textId="77777777" w:rsidR="00334B2F" w:rsidRPr="001B616A" w:rsidRDefault="00334B2F" w:rsidP="00334B2F">
      <w:pPr>
        <w:pStyle w:val="BodyTextIndent"/>
        <w:jc w:val="right"/>
        <w:rPr>
          <w:rFonts w:ascii="GHEA Grapalat" w:hAnsi="GHEA Grapalat" w:cs="Sylfaen"/>
          <w:i w:val="0"/>
          <w:lang w:val="en-US"/>
        </w:rPr>
      </w:pPr>
    </w:p>
    <w:p w14:paraId="48B0E6AB" w14:textId="77777777" w:rsidR="00334B2F" w:rsidRPr="002F3955" w:rsidRDefault="00334B2F" w:rsidP="00334B2F">
      <w:pPr>
        <w:pStyle w:val="BodyTextIndent"/>
        <w:jc w:val="right"/>
        <w:rPr>
          <w:rFonts w:ascii="GHEA Grapalat" w:hAnsi="GHEA Grapalat" w:cs="Sylfaen"/>
          <w:i w:val="0"/>
          <w:highlight w:val="yellow"/>
          <w:lang w:val="en-US"/>
        </w:rPr>
      </w:pPr>
    </w:p>
    <w:p w14:paraId="458E0530" w14:textId="77777777" w:rsidR="00540EA9" w:rsidRPr="001B616A" w:rsidRDefault="00334B2F" w:rsidP="00540EA9">
      <w:pPr>
        <w:pStyle w:val="BodyTextIndent3"/>
        <w:spacing w:line="240" w:lineRule="auto"/>
        <w:jc w:val="right"/>
        <w:rPr>
          <w:rFonts w:ascii="GHEA Grapalat" w:hAnsi="GHEA Grapalat" w:cs="Sylfaen"/>
          <w:b/>
          <w:lang w:val="hy-AM"/>
        </w:rPr>
      </w:pPr>
      <w:r w:rsidRPr="002F3955">
        <w:rPr>
          <w:rFonts w:ascii="GHEA Grapalat" w:hAnsi="GHEA Grapalat"/>
          <w:b/>
          <w:highlight w:val="yellow"/>
          <w:lang w:val="hy-AM"/>
        </w:rPr>
        <w:br w:type="page"/>
      </w:r>
      <w:r w:rsidR="00540EA9" w:rsidRPr="001B616A">
        <w:rPr>
          <w:rFonts w:ascii="GHEA Grapalat" w:hAnsi="GHEA Grapalat" w:cs="Sylfaen"/>
          <w:b/>
          <w:lang w:val="hy-AM"/>
        </w:rPr>
        <w:lastRenderedPageBreak/>
        <w:t>Հավելված 5.2</w:t>
      </w:r>
    </w:p>
    <w:p w14:paraId="4D061662" w14:textId="2D4511C9"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8C3030">
        <w:rPr>
          <w:rFonts w:ascii="GHEA Grapalat" w:hAnsi="GHEA Grapalat" w:cs="Sylfaen"/>
          <w:b/>
        </w:rPr>
        <w:t>1</w:t>
      </w:r>
      <w:r w:rsidR="00BB6791">
        <w:rPr>
          <w:rFonts w:ascii="GHEA Grapalat" w:hAnsi="GHEA Grapalat" w:cs="Sylfaen"/>
          <w:b/>
          <w:lang w:val="hy-AM"/>
        </w:rPr>
        <w:t>4</w:t>
      </w:r>
      <w:r w:rsidRPr="00F54FBF">
        <w:rPr>
          <w:rFonts w:ascii="GHEA Grapalat" w:hAnsi="GHEA Grapalat" w:cs="Sylfaen"/>
          <w:b/>
          <w:lang w:val="hy-AM"/>
        </w:rPr>
        <w:t>/22» ծածկագրով</w:t>
      </w:r>
    </w:p>
    <w:p w14:paraId="7D95899C"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1C961D12" w14:textId="3891D0DA" w:rsidR="00540EA9" w:rsidRPr="002F3955" w:rsidRDefault="00540EA9" w:rsidP="00540EA9">
      <w:pPr>
        <w:pStyle w:val="BodyTextIndent3"/>
        <w:spacing w:line="240" w:lineRule="auto"/>
        <w:jc w:val="right"/>
        <w:rPr>
          <w:rFonts w:ascii="GHEA Grapalat" w:hAnsi="GHEA Grapalat" w:cs="Sylfaen"/>
          <w:b/>
          <w:highlight w:val="yellow"/>
          <w:lang w:val="hy-AM"/>
        </w:rPr>
      </w:pPr>
    </w:p>
    <w:p w14:paraId="45E5FBE7"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22FDA7E2"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781E5035" w14:textId="77777777" w:rsidR="00540EA9" w:rsidRPr="002F3955" w:rsidRDefault="00540EA9" w:rsidP="00540EA9">
      <w:pPr>
        <w:pStyle w:val="BodyText"/>
        <w:spacing w:after="0" w:line="360" w:lineRule="auto"/>
        <w:ind w:firstLine="567"/>
        <w:jc w:val="center"/>
        <w:rPr>
          <w:rFonts w:ascii="GHEA Grapalat" w:hAnsi="GHEA Grapalat" w:cs="Sylfaen"/>
          <w:i/>
          <w:sz w:val="16"/>
          <w:highlight w:val="yellow"/>
          <w:lang w:val="hy-AM"/>
        </w:rPr>
      </w:pPr>
    </w:p>
    <w:p w14:paraId="3DF7E98E" w14:textId="77777777" w:rsidR="00540EA9" w:rsidRPr="001B616A"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B616A">
        <w:rPr>
          <w:rStyle w:val="Strong"/>
          <w:rFonts w:ascii="GHEA Grapalat" w:hAnsi="GHEA Grapalat"/>
          <w:color w:val="000000"/>
          <w:sz w:val="20"/>
          <w:szCs w:val="20"/>
          <w:lang w:val="hy-AM"/>
        </w:rPr>
        <w:t>ԵՐԱՇԽԻՔ N __________</w:t>
      </w:r>
    </w:p>
    <w:p w14:paraId="6AC7C06E" w14:textId="77777777" w:rsidR="00540EA9" w:rsidRPr="001B616A" w:rsidRDefault="00540EA9" w:rsidP="00540EA9">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(կանխավճարի ապահովում)</w:t>
      </w:r>
    </w:p>
    <w:p w14:paraId="0C2E1F9E" w14:textId="77777777" w:rsidR="00540EA9" w:rsidRPr="001B616A"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ab/>
        <w:t xml:space="preserve">1.Սույն երաշխիքը (այսուհետ՝ երաշխիք) հանդիսանում է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1F1CF340" w14:textId="77777777" w:rsidR="00540EA9" w:rsidRPr="001B616A" w:rsidRDefault="00540EA9" w:rsidP="00540EA9">
      <w:pPr>
        <w:pStyle w:val="NormalWeb"/>
        <w:shd w:val="clear" w:color="auto" w:fill="FFFFFF"/>
        <w:spacing w:before="0" w:beforeAutospacing="0" w:after="0" w:afterAutospacing="0"/>
        <w:ind w:left="5664" w:firstLine="708"/>
        <w:rPr>
          <w:rStyle w:val="Strong"/>
          <w:lang w:val="hy-AM"/>
        </w:rPr>
      </w:pPr>
      <w:r w:rsidRPr="001B616A">
        <w:rPr>
          <w:rFonts w:ascii="GHEA Grapalat" w:hAnsi="GHEA Grapalat" w:cs="Sylfaen"/>
          <w:vertAlign w:val="superscript"/>
          <w:lang w:val="hy-AM"/>
        </w:rPr>
        <w:t xml:space="preserve">          պատվիրատուի անվանումը</w:t>
      </w:r>
    </w:p>
    <w:p w14:paraId="34ACAEF3" w14:textId="77777777" w:rsidR="00540EA9" w:rsidRPr="001B616A"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1B616A">
        <w:rPr>
          <w:rStyle w:val="Strong"/>
          <w:rFonts w:ascii="GHEA Grapalat" w:hAnsi="GHEA Grapalat"/>
          <w:sz w:val="20"/>
          <w:szCs w:val="20"/>
          <w:lang w:val="hy-AM"/>
        </w:rPr>
        <w:t xml:space="preserve">(այսուհետ՝ բենեֆիցիար) և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(այսուհետ՝ պրինցիպալ)  միջև </w:t>
      </w:r>
      <w:r w:rsidRPr="001B616A">
        <w:rPr>
          <w:rFonts w:cs="Sylfaen"/>
          <w:vertAlign w:val="superscript"/>
          <w:lang w:val="hy-AM"/>
        </w:rPr>
        <w:t xml:space="preserve">                       </w:t>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ascii="GHEA Grapalat" w:hAnsi="GHEA Grapalat" w:cs="Sylfaen"/>
          <w:vertAlign w:val="superscript"/>
          <w:lang w:val="hy-AM"/>
        </w:rPr>
        <w:t xml:space="preserve">ընտրված մասնակցի անվանումը </w:t>
      </w:r>
    </w:p>
    <w:p w14:paraId="5FC06BC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կնքվելիք N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t xml:space="preserve">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պայմանագրով նախատեսված  կանխավճարի  </w:t>
      </w:r>
    </w:p>
    <w:p w14:paraId="73F49B45"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Fonts w:ascii="GHEA Grapalat" w:hAnsi="GHEA Grapalat" w:cs="Sylfaen"/>
          <w:vertAlign w:val="superscript"/>
          <w:lang w:val="hy-AM"/>
        </w:rPr>
        <w:t>կնքվելիք պայմանագրի համարը</w:t>
      </w:r>
    </w:p>
    <w:p w14:paraId="09F59351" w14:textId="77777777" w:rsidR="00540EA9" w:rsidRPr="001B616A"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B616A"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2. Երաշխիքով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(այսուհետ՝ երաշխիք տվող </w:t>
      </w:r>
    </w:p>
    <w:p w14:paraId="6E5F2373"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t xml:space="preserve">                         </w:t>
      </w:r>
      <w:r w:rsidRPr="001B616A">
        <w:rPr>
          <w:rFonts w:ascii="GHEA Grapalat" w:hAnsi="GHEA Grapalat" w:cs="Sylfaen"/>
          <w:vertAlign w:val="superscript"/>
          <w:lang w:val="hy-AM"/>
        </w:rPr>
        <w:t>երաշխիքը տվող բանկի անվանումը</w:t>
      </w:r>
    </w:p>
    <w:p w14:paraId="52DFF36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748A9827"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Fonts w:ascii="GHEA Grapalat" w:hAnsi="GHEA Grapalat" w:cs="Sylfaen"/>
          <w:vertAlign w:val="superscript"/>
          <w:lang w:val="hy-AM"/>
        </w:rPr>
        <w:t xml:space="preserve">                                                                                                                                                                                    գումարը թվերով և տառերով</w:t>
      </w:r>
    </w:p>
    <w:p w14:paraId="03FBFE2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(այսուհետ՝ երաշխիքի գումար)՝ պահանջն ստանալուց </w:t>
      </w:r>
      <w:r w:rsidR="00DB4EFF" w:rsidRPr="001B616A">
        <w:rPr>
          <w:rStyle w:val="Strong"/>
          <w:rFonts w:ascii="GHEA Grapalat" w:hAnsi="GHEA Grapalat"/>
          <w:sz w:val="20"/>
          <w:szCs w:val="20"/>
          <w:lang w:val="hy-AM"/>
        </w:rPr>
        <w:t>հինգ</w:t>
      </w:r>
      <w:r w:rsidRPr="001B616A">
        <w:rPr>
          <w:rStyle w:val="Strong"/>
          <w:rFonts w:ascii="GHEA Grapalat" w:hAnsi="GHEA Grapalat"/>
          <w:sz w:val="20"/>
          <w:szCs w:val="20"/>
          <w:lang w:val="hy-AM"/>
        </w:rPr>
        <w:t xml:space="preserve"> աշխատանքային օրվա ընթացքում:   Վճարումը  կատարվում է բենեֆիցիարի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հաշվեհամարին </w:t>
      </w:r>
    </w:p>
    <w:p w14:paraId="75525D9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Fonts w:ascii="GHEA Grapalat" w:hAnsi="GHEA Grapalat" w:cs="Sylfaen"/>
          <w:vertAlign w:val="superscript"/>
          <w:lang w:val="hy-AM"/>
        </w:rPr>
        <w:t xml:space="preserve">                                                                                                                   հաշվեհամարը</w:t>
      </w:r>
      <w:r w:rsidRPr="001B616A">
        <w:rPr>
          <w:rStyle w:val="Strong"/>
          <w:rFonts w:ascii="GHEA Grapalat" w:hAnsi="GHEA Grapalat"/>
          <w:sz w:val="20"/>
          <w:szCs w:val="20"/>
          <w:lang w:val="hy-AM"/>
        </w:rPr>
        <w:t xml:space="preserve">                                                                    փոխանցման միջոցով:</w:t>
      </w:r>
    </w:p>
    <w:p w14:paraId="73DE0708"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3. Սույն երաշխիքն անհետկանչելի է:</w:t>
      </w:r>
    </w:p>
    <w:p w14:paraId="27C0A456"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1B616A"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B616A">
        <w:rPr>
          <w:rFonts w:ascii="GHEA Grapalat" w:hAnsi="GHEA Grapalat"/>
          <w:color w:val="000000"/>
          <w:sz w:val="20"/>
          <w:szCs w:val="20"/>
          <w:lang w:val="hy-AM"/>
        </w:rPr>
        <w:t xml:space="preserve">  5. Երաշխիքը գործում է բենեֆիցիարի և պրիցիպալի միջև կնքվելիք N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lang w:val="hy-AM"/>
        </w:rPr>
        <w:t xml:space="preserve"> </w:t>
      </w:r>
    </w:p>
    <w:p w14:paraId="0CCD1258" w14:textId="77777777" w:rsidR="00540EA9" w:rsidRPr="001B616A"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B616A">
        <w:rPr>
          <w:rFonts w:ascii="GHEA Grapalat" w:hAnsi="GHEA Grapalat" w:cs="Sylfaen"/>
          <w:vertAlign w:val="superscript"/>
          <w:lang w:val="hy-AM"/>
        </w:rPr>
        <w:t xml:space="preserve">                                        կնքվելիք պայմանագրի համարը </w:t>
      </w:r>
    </w:p>
    <w:p w14:paraId="3245764A" w14:textId="77777777" w:rsidR="00540EA9" w:rsidRPr="001B616A"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1B616A">
        <w:rPr>
          <w:rFonts w:ascii="GHEA Grapalat" w:hAnsi="GHEA Grapalat"/>
          <w:color w:val="000000"/>
          <w:sz w:val="20"/>
          <w:szCs w:val="20"/>
          <w:lang w:val="hy-AM"/>
        </w:rPr>
        <w:t xml:space="preserve">պայմանագիրն ուժի մեջ մտնելու օրվանից մինչև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1B616A">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w:t>
      </w:r>
      <w:r w:rsidRPr="00A71D81">
        <w:rPr>
          <w:rFonts w:ascii="GHEA Grapalat" w:hAnsi="GHEA Grapalat"/>
          <w:color w:val="000000"/>
          <w:sz w:val="20"/>
          <w:szCs w:val="20"/>
          <w:lang w:val="hy-AM"/>
        </w:rPr>
        <w:t xml:space="preserve">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77777777"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D62FDA">
        <w:rPr>
          <w:lang w:val="hy-AM"/>
        </w:rPr>
        <w:instrText xml:space="preserve"> HYPERLINK "http://www.procurement.am" </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A71D81"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3E08086A"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274FE55" w14:textId="11A66301"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8C3030" w:rsidRPr="00D62FDA">
        <w:rPr>
          <w:rFonts w:ascii="GHEA Grapalat" w:hAnsi="GHEA Grapalat" w:cs="Sylfaen"/>
          <w:b/>
          <w:lang w:val="hy-AM"/>
        </w:rPr>
        <w:t>1</w:t>
      </w:r>
      <w:r w:rsidR="00BB6791">
        <w:rPr>
          <w:rFonts w:ascii="GHEA Grapalat" w:hAnsi="GHEA Grapalat" w:cs="Sylfaen"/>
          <w:b/>
          <w:lang w:val="hy-AM"/>
        </w:rPr>
        <w:t>4</w:t>
      </w:r>
      <w:r w:rsidRPr="00F54FBF">
        <w:rPr>
          <w:rFonts w:ascii="GHEA Grapalat" w:hAnsi="GHEA Grapalat" w:cs="Sylfaen"/>
          <w:b/>
          <w:lang w:val="hy-AM"/>
        </w:rPr>
        <w:t>/22» ծածկագրով</w:t>
      </w:r>
    </w:p>
    <w:p w14:paraId="6D4DD9B8"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E460E96" w14:textId="5537A2FF"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2E3225DE"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1AE0065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F603B1B" w14:textId="307D15F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5 </w:t>
      </w:r>
      <w:r w:rsidRPr="00A71D81">
        <w:rPr>
          <w:rFonts w:ascii="GHEA Grapalat" w:hAnsi="GHEA Grapalat"/>
          <w:sz w:val="20"/>
          <w:lang w:val="hy-AM"/>
        </w:rPr>
        <w:t>օրից ավելի:</w:t>
      </w:r>
    </w:p>
    <w:p w14:paraId="49C84C2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33F5B0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69ABDF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A71D81" w:rsidRDefault="00F20E6E" w:rsidP="00F20E6E">
      <w:pPr>
        <w:ind w:firstLine="709"/>
        <w:jc w:val="both"/>
        <w:rPr>
          <w:rFonts w:ascii="GHEA Grapalat" w:hAnsi="GHEA Grapalat"/>
          <w:sz w:val="20"/>
          <w:lang w:val="hy-AM"/>
        </w:rPr>
      </w:pPr>
    </w:p>
    <w:p w14:paraId="25A31310" w14:textId="77777777" w:rsidR="00F20E6E" w:rsidRPr="00A71D81" w:rsidRDefault="00F20E6E" w:rsidP="00F20E6E">
      <w:pPr>
        <w:ind w:firstLine="708"/>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4708F5D"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10</w:t>
      </w:r>
      <w:r w:rsidRPr="00A71D81">
        <w:rPr>
          <w:rFonts w:ascii="GHEA Grapalat" w:hAnsi="GHEA Grapalat"/>
          <w:sz w:val="20"/>
          <w:lang w:val="hy-AM"/>
        </w:rPr>
        <w:t xml:space="preserve"> օրից ավելի,</w:t>
      </w:r>
    </w:p>
    <w:p w14:paraId="61591DF2"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A71D81" w:rsidRDefault="00F20E6E" w:rsidP="00F20E6E">
      <w:pPr>
        <w:tabs>
          <w:tab w:val="left" w:pos="720"/>
        </w:tabs>
        <w:ind w:firstLine="709"/>
        <w:jc w:val="both"/>
        <w:rPr>
          <w:rFonts w:ascii="GHEA Grapalat" w:hAnsi="GHEA Grapalat"/>
          <w:sz w:val="12"/>
          <w:szCs w:val="12"/>
          <w:lang w:val="hy-AM"/>
        </w:rPr>
      </w:pPr>
    </w:p>
    <w:p w14:paraId="26957EE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0327F7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A71D81" w:rsidRDefault="00F20E6E" w:rsidP="00F20E6E">
      <w:pPr>
        <w:ind w:firstLine="709"/>
        <w:jc w:val="both"/>
        <w:rPr>
          <w:rFonts w:ascii="GHEA Grapalat" w:hAnsi="GHEA Grapalat"/>
          <w:sz w:val="20"/>
          <w:lang w:val="hy-AM"/>
        </w:rPr>
      </w:pPr>
    </w:p>
    <w:p w14:paraId="26C8F7A7"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6D181E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2E70882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A71D81" w:rsidRDefault="00F20E6E" w:rsidP="00F20E6E">
      <w:pPr>
        <w:ind w:firstLine="709"/>
        <w:jc w:val="both"/>
        <w:rPr>
          <w:rFonts w:ascii="GHEA Grapalat" w:hAnsi="GHEA Grapalat"/>
          <w:sz w:val="20"/>
          <w:lang w:val="hy-AM"/>
        </w:rPr>
      </w:pPr>
    </w:p>
    <w:p w14:paraId="1976231F"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42E095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52A425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3CF910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A71D81" w:rsidRDefault="00F20E6E" w:rsidP="00F20E6E">
      <w:pPr>
        <w:ind w:firstLine="709"/>
        <w:jc w:val="both"/>
        <w:rPr>
          <w:rFonts w:ascii="GHEA Grapalat" w:hAnsi="GHEA Grapalat"/>
          <w:lang w:val="hy-AM"/>
        </w:rPr>
      </w:pPr>
    </w:p>
    <w:p w14:paraId="4AB7E47B"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BC51DC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11D2CDAB" w14:textId="77777777" w:rsidR="00F20E6E"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5F28CF5E" w14:textId="77777777" w:rsidR="00F20E6E" w:rsidRDefault="00F20E6E" w:rsidP="00F20E6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BA83678" w14:textId="77777777" w:rsidR="00F20E6E" w:rsidRPr="00A71D81" w:rsidRDefault="00F20E6E" w:rsidP="00F20E6E">
      <w:pPr>
        <w:ind w:firstLine="709"/>
        <w:jc w:val="both"/>
        <w:rPr>
          <w:rFonts w:ascii="GHEA Grapalat" w:hAnsi="GHEA Grapalat"/>
          <w:sz w:val="20"/>
          <w:lang w:val="hy-AM"/>
        </w:rPr>
      </w:pPr>
    </w:p>
    <w:p w14:paraId="3F3E73F5" w14:textId="77777777" w:rsidR="00F20E6E" w:rsidRPr="00A71D81" w:rsidRDefault="00F20E6E" w:rsidP="00F20E6E">
      <w:pPr>
        <w:ind w:firstLine="720"/>
        <w:jc w:val="both"/>
        <w:rPr>
          <w:rFonts w:ascii="GHEA Grapalat" w:hAnsi="GHEA Grapalat" w:cs="Sylfaen"/>
          <w:i/>
          <w:sz w:val="20"/>
          <w:u w:val="single"/>
          <w:lang w:val="hy-AM"/>
        </w:rPr>
      </w:pPr>
    </w:p>
    <w:p w14:paraId="59F35A17" w14:textId="77777777" w:rsidR="00F20E6E" w:rsidRPr="00A71D81" w:rsidRDefault="00F20E6E" w:rsidP="00F20E6E">
      <w:pPr>
        <w:ind w:firstLine="709"/>
        <w:jc w:val="center"/>
        <w:rPr>
          <w:rFonts w:ascii="GHEA Grapalat" w:hAnsi="GHEA Grapalat"/>
          <w:b/>
          <w:sz w:val="20"/>
          <w:lang w:val="hy-AM"/>
        </w:rPr>
      </w:pPr>
    </w:p>
    <w:p w14:paraId="67D4074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C27663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A71D81" w:rsidRDefault="00F20E6E" w:rsidP="00F20E6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66302B1C" w14:textId="77777777" w:rsidR="00F20E6E" w:rsidRPr="00A71D81" w:rsidRDefault="00F20E6E" w:rsidP="00F20E6E">
      <w:pPr>
        <w:ind w:firstLine="709"/>
        <w:jc w:val="both"/>
        <w:rPr>
          <w:rFonts w:ascii="GHEA Grapalat" w:hAnsi="GHEA Grapalat"/>
          <w:sz w:val="20"/>
          <w:lang w:val="hy-AM"/>
        </w:rPr>
      </w:pPr>
    </w:p>
    <w:p w14:paraId="60F2BF2A" w14:textId="77777777" w:rsidR="00F20E6E" w:rsidRPr="00A71D81" w:rsidRDefault="00F20E6E" w:rsidP="00F20E6E">
      <w:pPr>
        <w:ind w:firstLine="709"/>
        <w:jc w:val="center"/>
        <w:rPr>
          <w:rFonts w:ascii="GHEA Grapalat" w:hAnsi="GHEA Grapalat"/>
          <w:b/>
          <w:sz w:val="20"/>
          <w:lang w:val="hy-AM"/>
        </w:rPr>
      </w:pPr>
    </w:p>
    <w:p w14:paraId="5B9CA0F9"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2D84DD2"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A71D81" w:rsidRDefault="00F20E6E" w:rsidP="00F20E6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A226F69"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E7C7908" w14:textId="77777777" w:rsidR="00F20E6E" w:rsidRPr="00A71D81" w:rsidRDefault="00F20E6E" w:rsidP="00F20E6E">
      <w:pPr>
        <w:ind w:firstLine="720"/>
        <w:jc w:val="both"/>
        <w:rPr>
          <w:rFonts w:ascii="GHEA Grapalat" w:hAnsi="GHEA Grapalat" w:cs="Sylfaen"/>
          <w:sz w:val="20"/>
          <w:lang w:val="hy-AM"/>
        </w:rPr>
      </w:pPr>
    </w:p>
    <w:p w14:paraId="583BCEB8" w14:textId="77777777" w:rsidR="00F20E6E" w:rsidRPr="00A71D81" w:rsidRDefault="00F20E6E" w:rsidP="00F20E6E">
      <w:pPr>
        <w:ind w:firstLine="709"/>
        <w:jc w:val="center"/>
        <w:rPr>
          <w:rFonts w:ascii="GHEA Grapalat" w:hAnsi="GHEA Grapalat"/>
          <w:b/>
          <w:sz w:val="20"/>
          <w:lang w:val="hy-AM"/>
        </w:rPr>
      </w:pPr>
    </w:p>
    <w:p w14:paraId="0976462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196D3F4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2B88AA5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6533427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A71D81" w:rsidRDefault="00F20E6E" w:rsidP="00F20E6E">
      <w:pPr>
        <w:ind w:firstLine="709"/>
        <w:jc w:val="both"/>
        <w:rPr>
          <w:rFonts w:ascii="GHEA Grapalat" w:hAnsi="GHEA Grapalat"/>
          <w:sz w:val="20"/>
          <w:lang w:val="hy-AM"/>
        </w:rPr>
      </w:pPr>
    </w:p>
    <w:p w14:paraId="4DB88A11" w14:textId="77777777" w:rsidR="00F20E6E" w:rsidRPr="00A71D81" w:rsidRDefault="00F20E6E" w:rsidP="00F20E6E">
      <w:pPr>
        <w:ind w:firstLine="709"/>
        <w:jc w:val="both"/>
        <w:rPr>
          <w:rFonts w:ascii="GHEA Grapalat" w:hAnsi="GHEA Grapalat"/>
          <w:sz w:val="20"/>
          <w:lang w:val="hy-AM"/>
        </w:rPr>
      </w:pPr>
    </w:p>
    <w:p w14:paraId="3B959FC5" w14:textId="77777777" w:rsidR="00F20E6E" w:rsidRPr="00A71D81" w:rsidRDefault="00F20E6E" w:rsidP="00F20E6E">
      <w:pPr>
        <w:ind w:firstLine="709"/>
        <w:jc w:val="center"/>
        <w:rPr>
          <w:rFonts w:ascii="GHEA Grapalat" w:hAnsi="GHEA Grapalat"/>
          <w:b/>
          <w:sz w:val="20"/>
          <w:lang w:val="hy-AM"/>
        </w:rPr>
      </w:pPr>
    </w:p>
    <w:p w14:paraId="761F0A20"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FD46B5B" w14:textId="77777777" w:rsidR="00F20E6E" w:rsidRPr="00A71D81" w:rsidRDefault="00F20E6E" w:rsidP="00F20E6E">
      <w:pPr>
        <w:ind w:firstLine="709"/>
        <w:jc w:val="center"/>
        <w:rPr>
          <w:rFonts w:ascii="GHEA Grapalat" w:hAnsi="GHEA Grapalat"/>
          <w:b/>
          <w:sz w:val="20"/>
          <w:lang w:val="hy-AM"/>
        </w:rPr>
      </w:pPr>
    </w:p>
    <w:p w14:paraId="3327541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A71D81" w:rsidRDefault="00F20E6E" w:rsidP="00F20E6E">
      <w:pPr>
        <w:ind w:firstLine="709"/>
        <w:jc w:val="both"/>
        <w:rPr>
          <w:rFonts w:ascii="GHEA Grapalat" w:hAnsi="GHEA Grapalat"/>
          <w:sz w:val="20"/>
          <w:lang w:val="hy-AM"/>
        </w:rPr>
      </w:pPr>
    </w:p>
    <w:p w14:paraId="2B65D1A5" w14:textId="77777777" w:rsidR="00F20E6E" w:rsidRPr="00A71D81" w:rsidRDefault="00F20E6E" w:rsidP="00F20E6E">
      <w:pPr>
        <w:ind w:firstLine="709"/>
        <w:jc w:val="center"/>
        <w:rPr>
          <w:rFonts w:ascii="GHEA Grapalat" w:hAnsi="GHEA Grapalat"/>
          <w:b/>
          <w:sz w:val="20"/>
          <w:lang w:val="hy-AM"/>
        </w:rPr>
      </w:pPr>
    </w:p>
    <w:p w14:paraId="7C287144"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68E4519" w14:textId="77777777" w:rsidR="00F20E6E" w:rsidRPr="00A71D81" w:rsidRDefault="00F20E6E" w:rsidP="00F20E6E">
      <w:pPr>
        <w:ind w:firstLine="709"/>
        <w:jc w:val="center"/>
        <w:rPr>
          <w:rFonts w:ascii="GHEA Grapalat" w:hAnsi="GHEA Grapalat"/>
          <w:b/>
          <w:sz w:val="20"/>
          <w:lang w:val="hy-AM"/>
        </w:rPr>
      </w:pPr>
    </w:p>
    <w:p w14:paraId="0AFDB29E"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1BA0568"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186E2E7E"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A71D81" w:rsidRDefault="00F20E6E" w:rsidP="00F20E6E">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D2B932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A71D81" w:rsidRDefault="00F20E6E" w:rsidP="00F20E6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9397435"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690AE539"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6208988B"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lastRenderedPageBreak/>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ED0E85B" w14:textId="7F1471D8" w:rsidR="00F20E6E" w:rsidRPr="00A71D81" w:rsidRDefault="00A46883" w:rsidP="00F20E6E">
      <w:pPr>
        <w:tabs>
          <w:tab w:val="left" w:pos="720"/>
        </w:tabs>
        <w:jc w:val="both"/>
        <w:rPr>
          <w:rFonts w:ascii="GHEA Grapalat" w:hAnsi="GHEA Grapalat"/>
          <w:sz w:val="20"/>
          <w:lang w:val="hy-AM"/>
        </w:rPr>
      </w:pPr>
      <w:r>
        <w:rPr>
          <w:rFonts w:ascii="GHEA Grapalat" w:hAnsi="GHEA Grapalat"/>
          <w:sz w:val="20"/>
          <w:lang w:val="hy-AM"/>
        </w:rPr>
        <w:tab/>
      </w:r>
      <w:r w:rsidR="00F20E6E"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A71D81" w:rsidRDefault="00F20E6E" w:rsidP="00F20E6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A71D81">
        <w:rPr>
          <w:rFonts w:ascii="GHEA Grapalat" w:hAnsi="GHEA Grapalat"/>
          <w:sz w:val="20"/>
          <w:szCs w:val="20"/>
          <w:lang w:val="hy-AM" w:eastAsia="ru-RU"/>
        </w:rPr>
        <w:t xml:space="preserve">   </w:t>
      </w:r>
    </w:p>
    <w:p w14:paraId="5C8A15C3"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23"/>
      </w:r>
    </w:p>
    <w:p w14:paraId="7C8B2D3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 </w:t>
      </w:r>
    </w:p>
    <w:p w14:paraId="216AFF91" w14:textId="77777777" w:rsidR="00F20E6E" w:rsidRPr="00A71D81" w:rsidRDefault="00F20E6E" w:rsidP="00F20E6E">
      <w:pPr>
        <w:ind w:firstLine="709"/>
        <w:jc w:val="both"/>
        <w:rPr>
          <w:rFonts w:ascii="GHEA Grapalat" w:hAnsi="GHEA Grapalat"/>
          <w:sz w:val="20"/>
          <w:lang w:val="hy-AM"/>
        </w:rPr>
      </w:pPr>
    </w:p>
    <w:p w14:paraId="20DB30B3" w14:textId="77777777" w:rsidR="00F20E6E" w:rsidRPr="00A71D81"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A71D81" w14:paraId="388DF8DC" w14:textId="77777777" w:rsidTr="00116B6F">
        <w:tc>
          <w:tcPr>
            <w:tcW w:w="4536" w:type="dxa"/>
          </w:tcPr>
          <w:p w14:paraId="13E80066" w14:textId="77777777" w:rsidR="00F20E6E" w:rsidRPr="00A71D81" w:rsidRDefault="00F20E6E" w:rsidP="00116B6F">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4663F377" w14:textId="77777777" w:rsidR="00F20E6E" w:rsidRPr="00A71D81" w:rsidRDefault="00F20E6E" w:rsidP="00116B6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037FEEBB" w14:textId="77777777" w:rsidR="00F20E6E" w:rsidRPr="00A71D81" w:rsidRDefault="00F20E6E" w:rsidP="00116B6F">
            <w:pPr>
              <w:rPr>
                <w:rFonts w:ascii="GHEA Grapalat" w:hAnsi="GHEA Grapalat"/>
                <w:lang w:val="hy-AM"/>
              </w:rPr>
            </w:pPr>
          </w:p>
          <w:p w14:paraId="5DF62EE2"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87181B9"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58A6615" w14:textId="77777777" w:rsidR="00F20E6E" w:rsidRPr="00A71D81" w:rsidRDefault="00F20E6E" w:rsidP="00116B6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97AFF3B" w14:textId="77777777" w:rsidR="00F20E6E" w:rsidRPr="00A71D81" w:rsidRDefault="00F20E6E" w:rsidP="00116B6F">
            <w:pPr>
              <w:jc w:val="center"/>
              <w:rPr>
                <w:rFonts w:ascii="GHEA Grapalat" w:hAnsi="GHEA Grapalat"/>
                <w:lang w:val="hy-AM"/>
              </w:rPr>
            </w:pPr>
          </w:p>
        </w:tc>
        <w:tc>
          <w:tcPr>
            <w:tcW w:w="4343" w:type="dxa"/>
          </w:tcPr>
          <w:p w14:paraId="2E9E5ED7" w14:textId="77777777" w:rsidR="00F20E6E" w:rsidRPr="00A71D81" w:rsidRDefault="00F20E6E" w:rsidP="00116B6F">
            <w:pPr>
              <w:jc w:val="center"/>
              <w:rPr>
                <w:rFonts w:ascii="GHEA Grapalat" w:hAnsi="GHEA Grapalat" w:cs="Sylfaen"/>
                <w:b/>
                <w:bCs/>
                <w:lang w:val="hy-AM"/>
              </w:rPr>
            </w:pPr>
            <w:r w:rsidRPr="00A71D81">
              <w:rPr>
                <w:rFonts w:ascii="GHEA Grapalat" w:hAnsi="GHEA Grapalat" w:cs="Sylfaen"/>
                <w:b/>
                <w:bCs/>
                <w:lang w:val="hy-AM"/>
              </w:rPr>
              <w:t>ՎԱՃԱՌՈՂ</w:t>
            </w:r>
          </w:p>
          <w:p w14:paraId="0CA920DF" w14:textId="77777777" w:rsidR="00F20E6E" w:rsidRPr="00A71D81" w:rsidRDefault="00F20E6E" w:rsidP="00116B6F">
            <w:pPr>
              <w:jc w:val="center"/>
              <w:rPr>
                <w:rFonts w:ascii="GHEA Grapalat" w:hAnsi="GHEA Grapalat"/>
                <w:lang w:val="hy-AM"/>
              </w:rPr>
            </w:pPr>
          </w:p>
          <w:p w14:paraId="4F5EB86B" w14:textId="77777777" w:rsidR="00F20E6E" w:rsidRPr="00A71D81" w:rsidRDefault="00F20E6E" w:rsidP="00116B6F">
            <w:pPr>
              <w:jc w:val="center"/>
              <w:rPr>
                <w:rFonts w:ascii="GHEA Grapalat" w:hAnsi="GHEA Grapalat"/>
                <w:lang w:val="hy-AM"/>
              </w:rPr>
            </w:pPr>
          </w:p>
          <w:p w14:paraId="7FD5BD8E"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5D5E4E0"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9BA3B9E" w14:textId="77777777" w:rsidR="00F20E6E" w:rsidRPr="00A71D81" w:rsidRDefault="00F20E6E" w:rsidP="00116B6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990EF4E" w14:textId="77777777" w:rsidR="00F20E6E" w:rsidRPr="00A71D81" w:rsidRDefault="00F20E6E" w:rsidP="00F20E6E">
      <w:pPr>
        <w:rPr>
          <w:rFonts w:ascii="GHEA Grapalat" w:hAnsi="GHEA Grapalat"/>
          <w:sz w:val="20"/>
          <w:lang w:val="hy-AM"/>
        </w:rPr>
      </w:pPr>
    </w:p>
    <w:p w14:paraId="083965F2" w14:textId="77777777" w:rsidR="00F20E6E" w:rsidRPr="00A71D81" w:rsidRDefault="00F20E6E" w:rsidP="00F20E6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A71D81" w:rsidRDefault="00F20E6E" w:rsidP="00F20E6E">
      <w:pPr>
        <w:rPr>
          <w:rFonts w:ascii="GHEA Grapalat" w:hAnsi="GHEA Grapalat"/>
          <w:sz w:val="20"/>
          <w:lang w:val="hy-AM"/>
        </w:rPr>
      </w:pPr>
    </w:p>
    <w:p w14:paraId="3A0EDD34" w14:textId="77777777" w:rsidR="00F20E6E" w:rsidRPr="00A71D81" w:rsidRDefault="00F20E6E" w:rsidP="00F20E6E">
      <w:pPr>
        <w:rPr>
          <w:rFonts w:ascii="GHEA Grapalat" w:hAnsi="GHEA Grapalat"/>
          <w:sz w:val="20"/>
          <w:lang w:val="hy-AM"/>
        </w:rPr>
      </w:pPr>
    </w:p>
    <w:p w14:paraId="6748E9AE" w14:textId="77777777" w:rsidR="00F20E6E" w:rsidRPr="00A71D81" w:rsidRDefault="00F20E6E" w:rsidP="00F20E6E">
      <w:pPr>
        <w:rPr>
          <w:rFonts w:ascii="GHEA Grapalat" w:hAnsi="GHEA Grapalat"/>
          <w:sz w:val="20"/>
          <w:lang w:val="hy-AM"/>
        </w:rPr>
      </w:pPr>
    </w:p>
    <w:p w14:paraId="7339B796" w14:textId="77777777" w:rsidR="00F20E6E" w:rsidRPr="00A71D81" w:rsidRDefault="00F20E6E" w:rsidP="00F20E6E">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20C9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248B62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42ED2" w:rsidRPr="00A71D81">
        <w:rPr>
          <w:rFonts w:ascii="GHEA Grapalat" w:hAnsi="GHEA Grapalat"/>
          <w:i/>
          <w:sz w:val="18"/>
          <w:lang w:val="hy-AM"/>
        </w:rPr>
        <w:t>«</w:t>
      </w:r>
      <w:r w:rsidR="00D42ED2">
        <w:rPr>
          <w:rFonts w:ascii="GHEA Grapalat" w:hAnsi="GHEA Grapalat"/>
          <w:i/>
          <w:sz w:val="18"/>
          <w:lang w:val="hy-AM"/>
        </w:rPr>
        <w:t xml:space="preserve"> </w:t>
      </w:r>
      <w:r w:rsidR="00D42ED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071D1C" w:rsidRPr="00D42ED2" w14:paraId="3342AEC9" w14:textId="77777777" w:rsidTr="00D42ED2">
        <w:tc>
          <w:tcPr>
            <w:tcW w:w="14917" w:type="dxa"/>
            <w:gridSpan w:val="12"/>
          </w:tcPr>
          <w:p w14:paraId="5280D39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Ապրանքի</w:t>
            </w:r>
            <w:proofErr w:type="spellEnd"/>
          </w:p>
        </w:tc>
      </w:tr>
      <w:tr w:rsidR="00E233CB" w:rsidRPr="00D42ED2" w14:paraId="767E5C25" w14:textId="77777777" w:rsidTr="00D42ED2">
        <w:trPr>
          <w:trHeight w:val="219"/>
        </w:trPr>
        <w:tc>
          <w:tcPr>
            <w:tcW w:w="1211" w:type="dxa"/>
            <w:vMerge w:val="restart"/>
            <w:vAlign w:val="center"/>
          </w:tcPr>
          <w:p w14:paraId="203827D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հրավերով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չափաբաժնի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համարը</w:t>
            </w:r>
            <w:proofErr w:type="spellEnd"/>
          </w:p>
        </w:tc>
        <w:tc>
          <w:tcPr>
            <w:tcW w:w="1274" w:type="dxa"/>
            <w:vMerge w:val="restart"/>
            <w:vAlign w:val="center"/>
          </w:tcPr>
          <w:p w14:paraId="255C4BC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գնումների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պլանով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միջանցիկ</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ծածկագիրը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ըստ</w:t>
            </w:r>
            <w:proofErr w:type="spellEnd"/>
            <w:r w:rsidRPr="00D42ED2">
              <w:rPr>
                <w:rFonts w:ascii="GHEA Grapalat" w:hAnsi="GHEA Grapalat"/>
                <w:sz w:val="16"/>
                <w:szCs w:val="16"/>
              </w:rPr>
              <w:t xml:space="preserve"> ԳՄԱ </w:t>
            </w:r>
            <w:proofErr w:type="spellStart"/>
            <w:r w:rsidRPr="00D42ED2">
              <w:rPr>
                <w:rFonts w:ascii="GHEA Grapalat" w:hAnsi="GHEA Grapalat"/>
                <w:sz w:val="16"/>
                <w:szCs w:val="16"/>
              </w:rPr>
              <w:t>դասակարգման</w:t>
            </w:r>
            <w:proofErr w:type="spellEnd"/>
            <w:r w:rsidRPr="00D42ED2">
              <w:rPr>
                <w:rFonts w:ascii="GHEA Grapalat" w:hAnsi="GHEA Grapalat"/>
                <w:sz w:val="16"/>
                <w:szCs w:val="16"/>
              </w:rPr>
              <w:t xml:space="preserve"> (CPV)</w:t>
            </w:r>
          </w:p>
        </w:tc>
        <w:tc>
          <w:tcPr>
            <w:tcW w:w="1542" w:type="dxa"/>
            <w:vMerge w:val="restart"/>
            <w:vAlign w:val="center"/>
          </w:tcPr>
          <w:p w14:paraId="60D2E1E2"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անվանումը</w:t>
            </w:r>
            <w:proofErr w:type="spellEnd"/>
            <w:r w:rsidRPr="00D42ED2">
              <w:rPr>
                <w:rFonts w:ascii="GHEA Grapalat" w:hAnsi="GHEA Grapalat"/>
                <w:sz w:val="16"/>
                <w:szCs w:val="16"/>
              </w:rPr>
              <w:t xml:space="preserve"> </w:t>
            </w:r>
          </w:p>
        </w:tc>
        <w:tc>
          <w:tcPr>
            <w:tcW w:w="1170" w:type="dxa"/>
            <w:vMerge w:val="restart"/>
            <w:vAlign w:val="center"/>
          </w:tcPr>
          <w:p w14:paraId="153092D7" w14:textId="77777777" w:rsidR="00071D1C" w:rsidRPr="00D42ED2" w:rsidRDefault="000F6E48" w:rsidP="009F06BA">
            <w:pPr>
              <w:jc w:val="center"/>
              <w:rPr>
                <w:rFonts w:ascii="GHEA Grapalat" w:hAnsi="GHEA Grapalat"/>
                <w:sz w:val="16"/>
                <w:szCs w:val="16"/>
              </w:rPr>
            </w:pPr>
            <w:proofErr w:type="spellStart"/>
            <w:r w:rsidRPr="00D42ED2">
              <w:rPr>
                <w:rFonts w:ascii="GHEA Grapalat" w:hAnsi="GHEA Grapalat"/>
                <w:sz w:val="16"/>
                <w:szCs w:val="16"/>
              </w:rPr>
              <w:t>ապրանքային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նշանը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մակիշը</w:t>
            </w:r>
            <w:proofErr w:type="spellEnd"/>
            <w:r w:rsidRPr="00D42ED2">
              <w:rPr>
                <w:rFonts w:ascii="GHEA Grapalat" w:hAnsi="GHEA Grapalat"/>
                <w:sz w:val="16"/>
                <w:szCs w:val="16"/>
              </w:rPr>
              <w:t xml:space="preserve"> և </w:t>
            </w:r>
            <w:proofErr w:type="spellStart"/>
            <w:r w:rsidR="009F06BA" w:rsidRPr="00D42ED2">
              <w:rPr>
                <w:rFonts w:ascii="GHEA Grapalat" w:hAnsi="GHEA Grapalat"/>
                <w:sz w:val="16"/>
                <w:szCs w:val="16"/>
              </w:rPr>
              <w:t>ա</w:t>
            </w:r>
            <w:r w:rsidR="00071D1C" w:rsidRPr="00D42ED2">
              <w:rPr>
                <w:rFonts w:ascii="GHEA Grapalat" w:hAnsi="GHEA Grapalat"/>
                <w:sz w:val="16"/>
                <w:szCs w:val="16"/>
              </w:rPr>
              <w:t>րտադրող</w:t>
            </w:r>
            <w:r w:rsidR="009F06BA" w:rsidRPr="00D42ED2">
              <w:rPr>
                <w:rFonts w:ascii="GHEA Grapalat" w:hAnsi="GHEA Grapalat"/>
                <w:sz w:val="16"/>
                <w:szCs w:val="16"/>
              </w:rPr>
              <w:t>ի</w:t>
            </w:r>
            <w:proofErr w:type="spellEnd"/>
            <w:r w:rsidR="009F06BA" w:rsidRPr="00D42ED2">
              <w:rPr>
                <w:rFonts w:ascii="GHEA Grapalat" w:hAnsi="GHEA Grapalat"/>
                <w:sz w:val="16"/>
                <w:szCs w:val="16"/>
              </w:rPr>
              <w:t xml:space="preserve"> </w:t>
            </w:r>
            <w:proofErr w:type="spellStart"/>
            <w:r w:rsidR="009F06BA" w:rsidRPr="00D42ED2">
              <w:rPr>
                <w:rFonts w:ascii="GHEA Grapalat" w:hAnsi="GHEA Grapalat"/>
                <w:sz w:val="16"/>
                <w:szCs w:val="16"/>
              </w:rPr>
              <w:t>անվանում</w:t>
            </w:r>
            <w:r w:rsidR="00071D1C" w:rsidRPr="00D42ED2">
              <w:rPr>
                <w:rFonts w:ascii="GHEA Grapalat" w:hAnsi="GHEA Grapalat"/>
                <w:sz w:val="16"/>
                <w:szCs w:val="16"/>
              </w:rPr>
              <w:t>ը</w:t>
            </w:r>
            <w:proofErr w:type="spellEnd"/>
            <w:r w:rsidR="00071D1C" w:rsidRPr="00D42ED2">
              <w:rPr>
                <w:rFonts w:ascii="GHEA Grapalat" w:hAnsi="GHEA Grapalat"/>
                <w:sz w:val="16"/>
                <w:szCs w:val="16"/>
              </w:rPr>
              <w:t xml:space="preserve"> </w:t>
            </w:r>
            <w:r w:rsidR="00F954E8" w:rsidRPr="00D42ED2">
              <w:rPr>
                <w:rFonts w:ascii="GHEA Grapalat" w:hAnsi="GHEA Grapalat"/>
                <w:sz w:val="16"/>
                <w:szCs w:val="16"/>
              </w:rPr>
              <w:t>**</w:t>
            </w:r>
          </w:p>
        </w:tc>
        <w:tc>
          <w:tcPr>
            <w:tcW w:w="2340" w:type="dxa"/>
            <w:vMerge w:val="restart"/>
            <w:vAlign w:val="center"/>
          </w:tcPr>
          <w:p w14:paraId="037DFFA0"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տեխնիկական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բնութագիրը</w:t>
            </w:r>
            <w:proofErr w:type="spellEnd"/>
          </w:p>
        </w:tc>
        <w:tc>
          <w:tcPr>
            <w:tcW w:w="820" w:type="dxa"/>
            <w:vMerge w:val="restart"/>
            <w:vAlign w:val="center"/>
          </w:tcPr>
          <w:p w14:paraId="13C4557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չափման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միավորը</w:t>
            </w:r>
            <w:proofErr w:type="spellEnd"/>
          </w:p>
        </w:tc>
        <w:tc>
          <w:tcPr>
            <w:tcW w:w="786" w:type="dxa"/>
            <w:vMerge w:val="restart"/>
            <w:vAlign w:val="center"/>
          </w:tcPr>
          <w:p w14:paraId="6E0FCD35"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միավոր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6F406AAE"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15497BF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3874" w:type="dxa"/>
            <w:gridSpan w:val="3"/>
            <w:vAlign w:val="center"/>
          </w:tcPr>
          <w:p w14:paraId="3F24813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մատակարարման</w:t>
            </w:r>
            <w:proofErr w:type="spellEnd"/>
          </w:p>
        </w:tc>
      </w:tr>
      <w:tr w:rsidR="00E233CB" w:rsidRPr="00D42ED2" w14:paraId="199E1A9C" w14:textId="77777777" w:rsidTr="00D42ED2">
        <w:trPr>
          <w:trHeight w:val="445"/>
        </w:trPr>
        <w:tc>
          <w:tcPr>
            <w:tcW w:w="1211" w:type="dxa"/>
            <w:vMerge/>
            <w:vAlign w:val="center"/>
          </w:tcPr>
          <w:p w14:paraId="68A1DB9E" w14:textId="77777777" w:rsidR="00071D1C" w:rsidRPr="00D42ED2" w:rsidRDefault="00071D1C" w:rsidP="00EF3662">
            <w:pPr>
              <w:jc w:val="center"/>
              <w:rPr>
                <w:rFonts w:ascii="GHEA Grapalat" w:hAnsi="GHEA Grapalat"/>
                <w:sz w:val="16"/>
                <w:szCs w:val="16"/>
              </w:rPr>
            </w:pPr>
          </w:p>
        </w:tc>
        <w:tc>
          <w:tcPr>
            <w:tcW w:w="1274" w:type="dxa"/>
            <w:vMerge/>
            <w:vAlign w:val="center"/>
          </w:tcPr>
          <w:p w14:paraId="2473370F" w14:textId="77777777" w:rsidR="00071D1C" w:rsidRPr="00D42ED2" w:rsidRDefault="00071D1C" w:rsidP="00EF3662">
            <w:pPr>
              <w:jc w:val="center"/>
              <w:rPr>
                <w:rFonts w:ascii="GHEA Grapalat" w:hAnsi="GHEA Grapalat"/>
                <w:sz w:val="16"/>
                <w:szCs w:val="16"/>
              </w:rPr>
            </w:pPr>
          </w:p>
        </w:tc>
        <w:tc>
          <w:tcPr>
            <w:tcW w:w="1542" w:type="dxa"/>
            <w:vMerge/>
            <w:vAlign w:val="center"/>
          </w:tcPr>
          <w:p w14:paraId="7313FB2F" w14:textId="77777777" w:rsidR="00071D1C" w:rsidRPr="00D42ED2" w:rsidRDefault="00071D1C" w:rsidP="00EF3662">
            <w:pPr>
              <w:jc w:val="center"/>
              <w:rPr>
                <w:rFonts w:ascii="GHEA Grapalat" w:hAnsi="GHEA Grapalat"/>
                <w:sz w:val="16"/>
                <w:szCs w:val="16"/>
              </w:rPr>
            </w:pPr>
          </w:p>
        </w:tc>
        <w:tc>
          <w:tcPr>
            <w:tcW w:w="1170" w:type="dxa"/>
            <w:vMerge/>
            <w:vAlign w:val="center"/>
          </w:tcPr>
          <w:p w14:paraId="609837E1" w14:textId="77777777" w:rsidR="00071D1C" w:rsidRPr="00D42ED2"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D42ED2" w:rsidRDefault="00071D1C" w:rsidP="00EF3662">
            <w:pPr>
              <w:jc w:val="center"/>
              <w:rPr>
                <w:rFonts w:ascii="GHEA Grapalat" w:hAnsi="GHEA Grapalat"/>
                <w:sz w:val="16"/>
                <w:szCs w:val="16"/>
              </w:rPr>
            </w:pPr>
          </w:p>
        </w:tc>
        <w:tc>
          <w:tcPr>
            <w:tcW w:w="820" w:type="dxa"/>
            <w:vMerge/>
            <w:vAlign w:val="center"/>
          </w:tcPr>
          <w:p w14:paraId="258F5CFE" w14:textId="77777777" w:rsidR="00071D1C" w:rsidRPr="00D42ED2" w:rsidRDefault="00071D1C" w:rsidP="00EF3662">
            <w:pPr>
              <w:jc w:val="center"/>
              <w:rPr>
                <w:rFonts w:ascii="GHEA Grapalat" w:hAnsi="GHEA Grapalat"/>
                <w:sz w:val="16"/>
                <w:szCs w:val="16"/>
              </w:rPr>
            </w:pPr>
          </w:p>
        </w:tc>
        <w:tc>
          <w:tcPr>
            <w:tcW w:w="786" w:type="dxa"/>
            <w:vMerge/>
            <w:vAlign w:val="center"/>
          </w:tcPr>
          <w:p w14:paraId="07EF3A65" w14:textId="77777777" w:rsidR="00071D1C" w:rsidRPr="00D42ED2" w:rsidRDefault="00071D1C" w:rsidP="00EF3662">
            <w:pPr>
              <w:jc w:val="center"/>
              <w:rPr>
                <w:rFonts w:ascii="GHEA Grapalat" w:hAnsi="GHEA Grapalat"/>
                <w:sz w:val="16"/>
                <w:szCs w:val="16"/>
              </w:rPr>
            </w:pPr>
          </w:p>
        </w:tc>
        <w:tc>
          <w:tcPr>
            <w:tcW w:w="950" w:type="dxa"/>
            <w:vMerge/>
            <w:vAlign w:val="center"/>
          </w:tcPr>
          <w:p w14:paraId="7F9FD80E" w14:textId="77777777" w:rsidR="00071D1C" w:rsidRPr="00D42ED2" w:rsidRDefault="00071D1C" w:rsidP="00EF3662">
            <w:pPr>
              <w:jc w:val="center"/>
              <w:rPr>
                <w:rFonts w:ascii="GHEA Grapalat" w:hAnsi="GHEA Grapalat"/>
                <w:sz w:val="16"/>
                <w:szCs w:val="16"/>
              </w:rPr>
            </w:pPr>
          </w:p>
        </w:tc>
        <w:tc>
          <w:tcPr>
            <w:tcW w:w="950" w:type="dxa"/>
            <w:vMerge/>
            <w:vAlign w:val="center"/>
          </w:tcPr>
          <w:p w14:paraId="32308719" w14:textId="77777777" w:rsidR="00071D1C" w:rsidRPr="00D42ED2" w:rsidRDefault="00071D1C" w:rsidP="00EF3662">
            <w:pPr>
              <w:jc w:val="center"/>
              <w:rPr>
                <w:rFonts w:ascii="GHEA Grapalat" w:hAnsi="GHEA Grapalat"/>
                <w:sz w:val="16"/>
                <w:szCs w:val="16"/>
              </w:rPr>
            </w:pPr>
          </w:p>
        </w:tc>
        <w:tc>
          <w:tcPr>
            <w:tcW w:w="1205" w:type="dxa"/>
            <w:vAlign w:val="center"/>
          </w:tcPr>
          <w:p w14:paraId="0ABBA73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հասցեն</w:t>
            </w:r>
            <w:proofErr w:type="spellEnd"/>
          </w:p>
        </w:tc>
        <w:tc>
          <w:tcPr>
            <w:tcW w:w="795" w:type="dxa"/>
            <w:vAlign w:val="center"/>
          </w:tcPr>
          <w:p w14:paraId="5C0AE0B7"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ենթակա</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1874" w:type="dxa"/>
            <w:vAlign w:val="center"/>
          </w:tcPr>
          <w:p w14:paraId="285BB05D" w14:textId="77777777" w:rsidR="00071D1C" w:rsidRPr="00D42ED2" w:rsidRDefault="00700C81" w:rsidP="00EF3662">
            <w:pPr>
              <w:jc w:val="center"/>
              <w:rPr>
                <w:rFonts w:ascii="GHEA Grapalat" w:hAnsi="GHEA Grapalat"/>
                <w:sz w:val="16"/>
                <w:szCs w:val="16"/>
              </w:rPr>
            </w:pPr>
            <w:proofErr w:type="spellStart"/>
            <w:r w:rsidRPr="00D42ED2">
              <w:rPr>
                <w:rFonts w:ascii="GHEA Grapalat" w:hAnsi="GHEA Grapalat"/>
                <w:sz w:val="16"/>
                <w:szCs w:val="16"/>
              </w:rPr>
              <w:t>Ժ</w:t>
            </w:r>
            <w:r w:rsidR="00071D1C" w:rsidRPr="00D42ED2">
              <w:rPr>
                <w:rFonts w:ascii="GHEA Grapalat" w:hAnsi="GHEA Grapalat"/>
                <w:sz w:val="16"/>
                <w:szCs w:val="16"/>
              </w:rPr>
              <w:t>ամկետը</w:t>
            </w:r>
            <w:proofErr w:type="spellEnd"/>
            <w:r w:rsidRPr="00D42ED2">
              <w:rPr>
                <w:rFonts w:ascii="GHEA Grapalat" w:hAnsi="GHEA Grapalat"/>
                <w:sz w:val="16"/>
                <w:szCs w:val="16"/>
              </w:rPr>
              <w:t>**</w:t>
            </w:r>
            <w:r w:rsidR="009F06BA" w:rsidRPr="00D42ED2">
              <w:rPr>
                <w:rFonts w:ascii="GHEA Grapalat" w:hAnsi="GHEA Grapalat"/>
                <w:sz w:val="16"/>
                <w:szCs w:val="16"/>
              </w:rPr>
              <w:t>*</w:t>
            </w:r>
          </w:p>
          <w:p w14:paraId="60899821" w14:textId="77777777" w:rsidR="00700C81" w:rsidRPr="00D42ED2" w:rsidRDefault="00700C81" w:rsidP="00EF3662">
            <w:pPr>
              <w:jc w:val="center"/>
              <w:rPr>
                <w:rFonts w:ascii="GHEA Grapalat" w:hAnsi="GHEA Grapalat"/>
                <w:sz w:val="16"/>
                <w:szCs w:val="16"/>
              </w:rPr>
            </w:pPr>
          </w:p>
        </w:tc>
      </w:tr>
      <w:tr w:rsidR="00281A0F" w:rsidRPr="00A51F7D" w14:paraId="2E64C25F" w14:textId="77777777" w:rsidTr="00AA600B">
        <w:trPr>
          <w:trHeight w:val="246"/>
        </w:trPr>
        <w:tc>
          <w:tcPr>
            <w:tcW w:w="1211" w:type="dxa"/>
            <w:vAlign w:val="center"/>
          </w:tcPr>
          <w:p w14:paraId="616F865F" w14:textId="522AAA92" w:rsidR="00281A0F" w:rsidRPr="00D42ED2" w:rsidRDefault="00281A0F" w:rsidP="00281A0F">
            <w:pPr>
              <w:jc w:val="center"/>
              <w:rPr>
                <w:rFonts w:ascii="GHEA Grapalat" w:hAnsi="GHEA Grapalat"/>
                <w:sz w:val="16"/>
                <w:szCs w:val="16"/>
              </w:rPr>
            </w:pPr>
            <w:r w:rsidRPr="00D42ED2">
              <w:rPr>
                <w:rFonts w:ascii="GHEA Grapalat" w:hAnsi="GHEA Grapalat" w:cs="Calibri"/>
                <w:sz w:val="16"/>
                <w:szCs w:val="16"/>
              </w:rPr>
              <w:t>1</w:t>
            </w:r>
          </w:p>
        </w:tc>
        <w:tc>
          <w:tcPr>
            <w:tcW w:w="1274" w:type="dxa"/>
            <w:vAlign w:val="center"/>
          </w:tcPr>
          <w:p w14:paraId="143233A9" w14:textId="77777777" w:rsidR="00281A0F" w:rsidRDefault="00281A0F" w:rsidP="00281A0F">
            <w:pPr>
              <w:jc w:val="center"/>
              <w:rPr>
                <w:rFonts w:ascii="Calibri" w:hAnsi="Calibri" w:cs="Calibri"/>
                <w:sz w:val="20"/>
                <w:szCs w:val="20"/>
              </w:rPr>
            </w:pPr>
            <w:r w:rsidRPr="00281A0F">
              <w:rPr>
                <w:rFonts w:ascii="GHEA Grapalat" w:hAnsi="GHEA Grapalat"/>
                <w:sz w:val="16"/>
                <w:szCs w:val="16"/>
              </w:rPr>
              <w:t>64211280</w:t>
            </w:r>
            <w:r>
              <w:rPr>
                <w:rFonts w:ascii="Calibri" w:hAnsi="Calibri" w:cs="Calibri"/>
                <w:sz w:val="20"/>
                <w:szCs w:val="20"/>
              </w:rPr>
              <w:t>/1</w:t>
            </w:r>
          </w:p>
          <w:p w14:paraId="0E82D118" w14:textId="14CE175E" w:rsidR="00281A0F" w:rsidRPr="00D42ED2" w:rsidRDefault="00281A0F" w:rsidP="00281A0F">
            <w:pPr>
              <w:jc w:val="center"/>
              <w:rPr>
                <w:rFonts w:ascii="GHEA Grapalat" w:hAnsi="GHEA Grapalat"/>
                <w:sz w:val="16"/>
                <w:szCs w:val="16"/>
              </w:rPr>
            </w:pPr>
          </w:p>
        </w:tc>
        <w:tc>
          <w:tcPr>
            <w:tcW w:w="1542" w:type="dxa"/>
          </w:tcPr>
          <w:p w14:paraId="4B9C2C62" w14:textId="247E15E6" w:rsidR="00281A0F" w:rsidRPr="00D42ED2" w:rsidRDefault="00281A0F" w:rsidP="00281A0F">
            <w:pPr>
              <w:jc w:val="center"/>
              <w:rPr>
                <w:rFonts w:ascii="GHEA Grapalat" w:hAnsi="GHEA Grapalat"/>
                <w:sz w:val="16"/>
                <w:szCs w:val="16"/>
              </w:rPr>
            </w:pPr>
            <w:r w:rsidRPr="00281A0F">
              <w:rPr>
                <w:rFonts w:ascii="GHEA Grapalat" w:hAnsi="GHEA Grapalat"/>
                <w:sz w:val="16"/>
                <w:szCs w:val="16"/>
              </w:rPr>
              <w:t xml:space="preserve"> </w:t>
            </w:r>
            <w:proofErr w:type="spellStart"/>
            <w:r w:rsidRPr="00281A0F">
              <w:rPr>
                <w:rFonts w:ascii="GHEA Grapalat" w:hAnsi="GHEA Grapalat"/>
                <w:sz w:val="16"/>
                <w:szCs w:val="16"/>
              </w:rPr>
              <w:t>ip</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հեռախոսներ</w:t>
            </w:r>
            <w:proofErr w:type="spellEnd"/>
          </w:p>
        </w:tc>
        <w:tc>
          <w:tcPr>
            <w:tcW w:w="1170" w:type="dxa"/>
          </w:tcPr>
          <w:p w14:paraId="415F7AF3" w14:textId="77777777" w:rsidR="00281A0F" w:rsidRPr="00D42ED2" w:rsidRDefault="00281A0F" w:rsidP="00281A0F">
            <w:pPr>
              <w:jc w:val="center"/>
              <w:rPr>
                <w:rFonts w:ascii="GHEA Grapalat" w:hAnsi="GHEA Grapalat"/>
                <w:sz w:val="16"/>
                <w:szCs w:val="16"/>
              </w:rPr>
            </w:pPr>
          </w:p>
        </w:tc>
        <w:tc>
          <w:tcPr>
            <w:tcW w:w="2340" w:type="dxa"/>
            <w:vAlign w:val="center"/>
          </w:tcPr>
          <w:p w14:paraId="06FCA3D5" w14:textId="449FAF4D" w:rsidR="00281A0F" w:rsidRPr="00D42ED2" w:rsidRDefault="00281A0F" w:rsidP="00281A0F">
            <w:pPr>
              <w:jc w:val="center"/>
              <w:rPr>
                <w:rFonts w:ascii="GHEA Grapalat" w:hAnsi="GHEA Grapalat"/>
                <w:sz w:val="16"/>
                <w:szCs w:val="16"/>
              </w:rPr>
            </w:pPr>
            <w:proofErr w:type="spellStart"/>
            <w:r w:rsidRPr="00281A0F">
              <w:rPr>
                <w:rFonts w:ascii="GHEA Grapalat" w:hAnsi="GHEA Grapalat"/>
                <w:sz w:val="16"/>
                <w:szCs w:val="16"/>
              </w:rPr>
              <w:t>առնվազն</w:t>
            </w:r>
            <w:proofErr w:type="spellEnd"/>
            <w:r w:rsidRPr="00281A0F">
              <w:rPr>
                <w:rFonts w:ascii="GHEA Grapalat" w:hAnsi="GHEA Grapalat"/>
                <w:sz w:val="16"/>
                <w:szCs w:val="16"/>
              </w:rPr>
              <w:t xml:space="preserve"> 8 </w:t>
            </w:r>
            <w:proofErr w:type="spellStart"/>
            <w:r w:rsidRPr="00281A0F">
              <w:rPr>
                <w:rFonts w:ascii="GHEA Grapalat" w:hAnsi="GHEA Grapalat"/>
                <w:sz w:val="16"/>
                <w:szCs w:val="16"/>
              </w:rPr>
              <w:t>հեռախոսագիծ,առնվազն</w:t>
            </w:r>
            <w:proofErr w:type="spellEnd"/>
            <w:r w:rsidRPr="00281A0F">
              <w:rPr>
                <w:rFonts w:ascii="GHEA Grapalat" w:hAnsi="GHEA Grapalat"/>
                <w:sz w:val="16"/>
                <w:szCs w:val="16"/>
              </w:rPr>
              <w:t xml:space="preserve"> 4 SIP </w:t>
            </w:r>
            <w:proofErr w:type="spellStart"/>
            <w:r w:rsidRPr="00281A0F">
              <w:rPr>
                <w:rFonts w:ascii="GHEA Grapalat" w:hAnsi="GHEA Grapalat"/>
                <w:sz w:val="16"/>
                <w:szCs w:val="16"/>
              </w:rPr>
              <w:t>պրոֆիլ</w:t>
            </w:r>
            <w:proofErr w:type="spellEnd"/>
            <w:r w:rsidRPr="00281A0F">
              <w:rPr>
                <w:rFonts w:ascii="GHEA Grapalat" w:hAnsi="GHEA Grapalat"/>
                <w:sz w:val="16"/>
                <w:szCs w:val="16"/>
              </w:rPr>
              <w:br/>
            </w:r>
            <w:proofErr w:type="spellStart"/>
            <w:r w:rsidRPr="00281A0F">
              <w:rPr>
                <w:rFonts w:ascii="GHEA Grapalat" w:hAnsi="GHEA Grapalat"/>
                <w:sz w:val="16"/>
                <w:szCs w:val="16"/>
              </w:rPr>
              <w:t>առնվազն</w:t>
            </w:r>
            <w:proofErr w:type="spellEnd"/>
            <w:r w:rsidRPr="00281A0F">
              <w:rPr>
                <w:rFonts w:ascii="GHEA Grapalat" w:hAnsi="GHEA Grapalat"/>
                <w:sz w:val="16"/>
                <w:szCs w:val="16"/>
              </w:rPr>
              <w:t xml:space="preserve"> 8 </w:t>
            </w:r>
            <w:proofErr w:type="spellStart"/>
            <w:r w:rsidRPr="00281A0F">
              <w:rPr>
                <w:rFonts w:ascii="GHEA Grapalat" w:hAnsi="GHEA Grapalat"/>
                <w:sz w:val="16"/>
                <w:szCs w:val="16"/>
              </w:rPr>
              <w:t>կառավարման</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կոճակ</w:t>
            </w:r>
            <w:proofErr w:type="spellEnd"/>
            <w:r w:rsidRPr="00281A0F">
              <w:rPr>
                <w:rFonts w:ascii="GHEA Grapalat" w:hAnsi="GHEA Grapalat"/>
                <w:sz w:val="16"/>
                <w:szCs w:val="16"/>
              </w:rPr>
              <w:t xml:space="preserve"> (32 </w:t>
            </w:r>
            <w:proofErr w:type="spellStart"/>
            <w:r w:rsidRPr="00281A0F">
              <w:rPr>
                <w:rFonts w:ascii="GHEA Grapalat" w:hAnsi="GHEA Grapalat"/>
                <w:sz w:val="16"/>
                <w:szCs w:val="16"/>
              </w:rPr>
              <w:t>վիրտուալ</w:t>
            </w:r>
            <w:proofErr w:type="spellEnd"/>
            <w:r w:rsidRPr="00281A0F">
              <w:rPr>
                <w:rFonts w:ascii="GHEA Grapalat" w:hAnsi="GHEA Grapalat"/>
                <w:sz w:val="16"/>
                <w:szCs w:val="16"/>
              </w:rPr>
              <w:t>)</w:t>
            </w:r>
            <w:r w:rsidRPr="00281A0F">
              <w:rPr>
                <w:rFonts w:ascii="GHEA Grapalat" w:hAnsi="GHEA Grapalat"/>
                <w:sz w:val="16"/>
                <w:szCs w:val="16"/>
              </w:rPr>
              <w:br/>
            </w:r>
            <w:proofErr w:type="spellStart"/>
            <w:r w:rsidRPr="00281A0F">
              <w:rPr>
                <w:rFonts w:ascii="GHEA Grapalat" w:hAnsi="GHEA Grapalat"/>
                <w:sz w:val="16"/>
                <w:szCs w:val="16"/>
              </w:rPr>
              <w:t>Ցանցային</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ինտերֆեյս</w:t>
            </w:r>
            <w:proofErr w:type="spellEnd"/>
            <w:r w:rsidRPr="00281A0F">
              <w:rPr>
                <w:rFonts w:ascii="GHEA Grapalat" w:hAnsi="GHEA Grapalat"/>
                <w:sz w:val="16"/>
                <w:szCs w:val="16"/>
              </w:rPr>
              <w:t>՝ 10/100/1000</w:t>
            </w:r>
            <w:r w:rsidRPr="00281A0F">
              <w:rPr>
                <w:rFonts w:ascii="GHEA Grapalat" w:hAnsi="GHEA Grapalat"/>
                <w:sz w:val="16"/>
                <w:szCs w:val="16"/>
              </w:rPr>
              <w:br/>
            </w:r>
            <w:proofErr w:type="spellStart"/>
            <w:r w:rsidRPr="00281A0F">
              <w:rPr>
                <w:rFonts w:ascii="GHEA Grapalat" w:hAnsi="GHEA Grapalat"/>
                <w:sz w:val="16"/>
                <w:szCs w:val="16"/>
              </w:rPr>
              <w:t>Մինչև</w:t>
            </w:r>
            <w:proofErr w:type="spellEnd"/>
            <w:r w:rsidRPr="00281A0F">
              <w:rPr>
                <w:rFonts w:ascii="GHEA Grapalat" w:hAnsi="GHEA Grapalat"/>
                <w:sz w:val="16"/>
                <w:szCs w:val="16"/>
              </w:rPr>
              <w:t xml:space="preserve"> 2000 </w:t>
            </w:r>
            <w:proofErr w:type="spellStart"/>
            <w:r w:rsidRPr="00281A0F">
              <w:rPr>
                <w:rFonts w:ascii="GHEA Grapalat" w:hAnsi="GHEA Grapalat"/>
                <w:sz w:val="16"/>
                <w:szCs w:val="16"/>
              </w:rPr>
              <w:t>կոնտակտ</w:t>
            </w:r>
            <w:proofErr w:type="spellEnd"/>
            <w:r w:rsidRPr="00281A0F">
              <w:rPr>
                <w:rFonts w:ascii="GHEA Grapalat" w:hAnsi="GHEA Grapalat"/>
                <w:sz w:val="16"/>
                <w:szCs w:val="16"/>
              </w:rPr>
              <w:br/>
              <w:t xml:space="preserve">PoE </w:t>
            </w:r>
            <w:proofErr w:type="spellStart"/>
            <w:r w:rsidRPr="00281A0F">
              <w:rPr>
                <w:rFonts w:ascii="GHEA Grapalat" w:hAnsi="GHEA Grapalat"/>
                <w:sz w:val="16"/>
                <w:szCs w:val="16"/>
              </w:rPr>
              <w:t>սնուցում</w:t>
            </w:r>
            <w:proofErr w:type="spellEnd"/>
          </w:p>
        </w:tc>
        <w:tc>
          <w:tcPr>
            <w:tcW w:w="820" w:type="dxa"/>
            <w:vAlign w:val="bottom"/>
          </w:tcPr>
          <w:p w14:paraId="2525D6E8" w14:textId="136FB54B" w:rsidR="00281A0F" w:rsidRPr="00A51F7D" w:rsidRDefault="00281A0F" w:rsidP="00281A0F">
            <w:pPr>
              <w:jc w:val="center"/>
              <w:rPr>
                <w:rFonts w:ascii="GHEA Grapalat" w:hAnsi="GHEA Grapalat"/>
                <w:sz w:val="16"/>
                <w:szCs w:val="16"/>
              </w:rPr>
            </w:pPr>
            <w:proofErr w:type="spellStart"/>
            <w:r w:rsidRPr="00A51F7D">
              <w:rPr>
                <w:rFonts w:ascii="GHEA Grapalat" w:hAnsi="GHEA Grapalat"/>
                <w:sz w:val="16"/>
                <w:szCs w:val="16"/>
              </w:rPr>
              <w:t>հատ</w:t>
            </w:r>
            <w:proofErr w:type="spellEnd"/>
          </w:p>
        </w:tc>
        <w:tc>
          <w:tcPr>
            <w:tcW w:w="786" w:type="dxa"/>
            <w:vAlign w:val="center"/>
          </w:tcPr>
          <w:p w14:paraId="37B2426C" w14:textId="32437743" w:rsidR="00281A0F" w:rsidRPr="00281A0F" w:rsidRDefault="00281A0F" w:rsidP="00281A0F">
            <w:pPr>
              <w:jc w:val="center"/>
              <w:rPr>
                <w:rFonts w:ascii="GHEA Grapalat" w:hAnsi="GHEA Grapalat"/>
                <w:sz w:val="16"/>
                <w:szCs w:val="16"/>
                <w:lang w:val="hy-AM"/>
              </w:rPr>
            </w:pPr>
            <w:r>
              <w:rPr>
                <w:rFonts w:ascii="GHEA Grapalat" w:hAnsi="GHEA Grapalat"/>
                <w:sz w:val="16"/>
                <w:szCs w:val="16"/>
                <w:lang w:val="hy-AM"/>
              </w:rPr>
              <w:t>45000</w:t>
            </w:r>
          </w:p>
        </w:tc>
        <w:tc>
          <w:tcPr>
            <w:tcW w:w="950" w:type="dxa"/>
            <w:vAlign w:val="center"/>
          </w:tcPr>
          <w:p w14:paraId="4CAAEF4B" w14:textId="073D9E60" w:rsidR="00281A0F" w:rsidRPr="00281A0F" w:rsidRDefault="00281A0F" w:rsidP="00281A0F">
            <w:pPr>
              <w:jc w:val="center"/>
              <w:rPr>
                <w:rFonts w:ascii="GHEA Grapalat" w:hAnsi="GHEA Grapalat"/>
                <w:sz w:val="16"/>
                <w:szCs w:val="16"/>
                <w:lang w:val="hy-AM"/>
              </w:rPr>
            </w:pPr>
            <w:r>
              <w:rPr>
                <w:rFonts w:ascii="GHEA Grapalat" w:hAnsi="GHEA Grapalat"/>
                <w:sz w:val="16"/>
                <w:szCs w:val="16"/>
                <w:lang w:val="hy-AM"/>
              </w:rPr>
              <w:t>45000</w:t>
            </w:r>
          </w:p>
        </w:tc>
        <w:tc>
          <w:tcPr>
            <w:tcW w:w="950" w:type="dxa"/>
            <w:vAlign w:val="center"/>
          </w:tcPr>
          <w:p w14:paraId="54AAE3B7" w14:textId="08EBB27B" w:rsidR="00281A0F" w:rsidRPr="00281A0F" w:rsidRDefault="00281A0F" w:rsidP="00281A0F">
            <w:pPr>
              <w:jc w:val="center"/>
              <w:rPr>
                <w:rFonts w:ascii="GHEA Grapalat" w:hAnsi="GHEA Grapalat"/>
                <w:sz w:val="16"/>
                <w:szCs w:val="16"/>
                <w:lang w:val="hy-AM"/>
              </w:rPr>
            </w:pPr>
            <w:r>
              <w:rPr>
                <w:rFonts w:ascii="GHEA Grapalat" w:hAnsi="GHEA Grapalat"/>
                <w:sz w:val="16"/>
                <w:szCs w:val="16"/>
                <w:lang w:val="hy-AM"/>
              </w:rPr>
              <w:t>1</w:t>
            </w:r>
          </w:p>
        </w:tc>
        <w:tc>
          <w:tcPr>
            <w:tcW w:w="1205" w:type="dxa"/>
            <w:vAlign w:val="center"/>
          </w:tcPr>
          <w:p w14:paraId="3AEECAA8" w14:textId="1C9611E6" w:rsidR="00281A0F" w:rsidRPr="00D42ED2" w:rsidRDefault="00281A0F" w:rsidP="00281A0F">
            <w:pPr>
              <w:jc w:val="center"/>
              <w:rPr>
                <w:rFonts w:ascii="GHEA Grapalat" w:hAnsi="GHEA Grapalat"/>
                <w:sz w:val="16"/>
                <w:szCs w:val="16"/>
              </w:rPr>
            </w:pPr>
            <w:r w:rsidRPr="00A51F7D">
              <w:rPr>
                <w:rFonts w:ascii="GHEA Grapalat" w:hAnsi="GHEA Grapalat"/>
                <w:sz w:val="16"/>
                <w:szCs w:val="16"/>
              </w:rPr>
              <w:t xml:space="preserve">ՀՀ, </w:t>
            </w:r>
            <w:proofErr w:type="spellStart"/>
            <w:r w:rsidRPr="00A51F7D">
              <w:rPr>
                <w:rFonts w:ascii="GHEA Grapalat" w:hAnsi="GHEA Grapalat"/>
                <w:sz w:val="16"/>
                <w:szCs w:val="16"/>
              </w:rPr>
              <w:t>ք.Երևան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75E16D70" w14:textId="77777777" w:rsidR="00281A0F" w:rsidRPr="00D42ED2" w:rsidRDefault="00281A0F" w:rsidP="00281A0F">
            <w:pPr>
              <w:jc w:val="center"/>
              <w:rPr>
                <w:rFonts w:ascii="GHEA Grapalat" w:hAnsi="GHEA Grapalat"/>
                <w:sz w:val="16"/>
                <w:szCs w:val="16"/>
              </w:rPr>
            </w:pPr>
          </w:p>
        </w:tc>
        <w:tc>
          <w:tcPr>
            <w:tcW w:w="1874" w:type="dxa"/>
          </w:tcPr>
          <w:p w14:paraId="64305CCB" w14:textId="6F2B03AB" w:rsidR="00281A0F" w:rsidRPr="00D42ED2" w:rsidRDefault="00281A0F" w:rsidP="00281A0F">
            <w:pPr>
              <w:jc w:val="center"/>
              <w:rPr>
                <w:rFonts w:ascii="GHEA Grapalat" w:hAnsi="GHEA Grapalat"/>
                <w:sz w:val="16"/>
                <w:szCs w:val="16"/>
              </w:rPr>
            </w:pPr>
            <w:proofErr w:type="spellStart"/>
            <w:r w:rsidRPr="00281A0F">
              <w:rPr>
                <w:rFonts w:ascii="GHEA Grapalat" w:hAnsi="GHEA Grapalat"/>
                <w:sz w:val="16"/>
                <w:szCs w:val="16"/>
              </w:rPr>
              <w:t>Պայմանագիրն</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ուժ</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մի</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մեջ</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մտնելու</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օրվանից</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հաշված</w:t>
            </w:r>
            <w:proofErr w:type="spellEnd"/>
            <w:r w:rsidRPr="00281A0F">
              <w:rPr>
                <w:rFonts w:ascii="GHEA Grapalat" w:hAnsi="GHEA Grapalat"/>
                <w:sz w:val="16"/>
                <w:szCs w:val="16"/>
              </w:rPr>
              <w:t xml:space="preserve"> 10 </w:t>
            </w:r>
            <w:proofErr w:type="spellStart"/>
            <w:r w:rsidRPr="00281A0F">
              <w:rPr>
                <w:rFonts w:ascii="GHEA Grapalat" w:hAnsi="GHEA Grapalat"/>
                <w:sz w:val="16"/>
                <w:szCs w:val="16"/>
              </w:rPr>
              <w:t>աշխատանքային</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օրվա</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ընթացքում</w:t>
            </w:r>
            <w:proofErr w:type="spellEnd"/>
          </w:p>
        </w:tc>
      </w:tr>
      <w:tr w:rsidR="00281A0F" w:rsidRPr="00A51F7D" w14:paraId="0743FB1E" w14:textId="77777777" w:rsidTr="00AA600B">
        <w:tc>
          <w:tcPr>
            <w:tcW w:w="1211" w:type="dxa"/>
            <w:vAlign w:val="center"/>
          </w:tcPr>
          <w:p w14:paraId="6A817C31" w14:textId="49DE912F" w:rsidR="00281A0F" w:rsidRPr="00D42ED2" w:rsidRDefault="00281A0F" w:rsidP="00281A0F">
            <w:pPr>
              <w:jc w:val="center"/>
              <w:rPr>
                <w:rFonts w:ascii="GHEA Grapalat" w:hAnsi="GHEA Grapalat"/>
                <w:sz w:val="16"/>
                <w:szCs w:val="16"/>
              </w:rPr>
            </w:pPr>
            <w:r w:rsidRPr="00D42ED2">
              <w:rPr>
                <w:rFonts w:ascii="GHEA Grapalat" w:hAnsi="GHEA Grapalat" w:cs="Calibri"/>
                <w:sz w:val="16"/>
                <w:szCs w:val="16"/>
              </w:rPr>
              <w:t>2</w:t>
            </w:r>
          </w:p>
        </w:tc>
        <w:tc>
          <w:tcPr>
            <w:tcW w:w="1274" w:type="dxa"/>
            <w:vAlign w:val="center"/>
          </w:tcPr>
          <w:p w14:paraId="59D8A643" w14:textId="30A5ADC8" w:rsidR="00281A0F" w:rsidRPr="00281A0F" w:rsidRDefault="00281A0F" w:rsidP="00281A0F">
            <w:pPr>
              <w:jc w:val="center"/>
              <w:rPr>
                <w:rFonts w:ascii="Calibri" w:hAnsi="Calibri" w:cs="Calibri"/>
                <w:sz w:val="20"/>
                <w:szCs w:val="20"/>
                <w:lang w:val="hy-AM"/>
              </w:rPr>
            </w:pPr>
            <w:r w:rsidRPr="00281A0F">
              <w:rPr>
                <w:rFonts w:ascii="GHEA Grapalat" w:hAnsi="GHEA Grapalat"/>
                <w:sz w:val="16"/>
                <w:szCs w:val="16"/>
              </w:rPr>
              <w:t>64211280</w:t>
            </w:r>
            <w:r>
              <w:rPr>
                <w:rFonts w:ascii="Calibri" w:hAnsi="Calibri" w:cs="Calibri"/>
                <w:sz w:val="20"/>
                <w:szCs w:val="20"/>
              </w:rPr>
              <w:t>/</w:t>
            </w:r>
            <w:r>
              <w:rPr>
                <w:rFonts w:ascii="Calibri" w:hAnsi="Calibri" w:cs="Calibri"/>
                <w:sz w:val="20"/>
                <w:szCs w:val="20"/>
                <w:lang w:val="hy-AM"/>
              </w:rPr>
              <w:t>2</w:t>
            </w:r>
          </w:p>
          <w:p w14:paraId="04866129" w14:textId="483FFCF9" w:rsidR="00281A0F" w:rsidRPr="00D42ED2" w:rsidRDefault="00281A0F" w:rsidP="00281A0F">
            <w:pPr>
              <w:jc w:val="center"/>
              <w:rPr>
                <w:rFonts w:ascii="GHEA Grapalat" w:hAnsi="GHEA Grapalat"/>
                <w:sz w:val="16"/>
                <w:szCs w:val="16"/>
              </w:rPr>
            </w:pPr>
          </w:p>
        </w:tc>
        <w:tc>
          <w:tcPr>
            <w:tcW w:w="1542" w:type="dxa"/>
          </w:tcPr>
          <w:p w14:paraId="324A10F3" w14:textId="63DE3765" w:rsidR="00281A0F" w:rsidRPr="00D42ED2" w:rsidRDefault="00281A0F" w:rsidP="00281A0F">
            <w:pPr>
              <w:jc w:val="center"/>
              <w:rPr>
                <w:rFonts w:ascii="GHEA Grapalat" w:hAnsi="GHEA Grapalat"/>
                <w:sz w:val="16"/>
                <w:szCs w:val="16"/>
              </w:rPr>
            </w:pPr>
            <w:r w:rsidRPr="00281A0F">
              <w:rPr>
                <w:rFonts w:ascii="GHEA Grapalat" w:hAnsi="GHEA Grapalat"/>
                <w:sz w:val="16"/>
                <w:szCs w:val="16"/>
              </w:rPr>
              <w:t xml:space="preserve"> </w:t>
            </w:r>
            <w:proofErr w:type="spellStart"/>
            <w:r w:rsidRPr="00281A0F">
              <w:rPr>
                <w:rFonts w:ascii="GHEA Grapalat" w:hAnsi="GHEA Grapalat"/>
                <w:sz w:val="16"/>
                <w:szCs w:val="16"/>
              </w:rPr>
              <w:t>ip</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հեռախոսներ</w:t>
            </w:r>
            <w:proofErr w:type="spellEnd"/>
          </w:p>
        </w:tc>
        <w:tc>
          <w:tcPr>
            <w:tcW w:w="1170" w:type="dxa"/>
          </w:tcPr>
          <w:p w14:paraId="5E7916D0" w14:textId="77777777" w:rsidR="00281A0F" w:rsidRPr="00D42ED2" w:rsidRDefault="00281A0F" w:rsidP="00281A0F">
            <w:pPr>
              <w:jc w:val="center"/>
              <w:rPr>
                <w:rFonts w:ascii="GHEA Grapalat" w:hAnsi="GHEA Grapalat"/>
                <w:sz w:val="16"/>
                <w:szCs w:val="16"/>
              </w:rPr>
            </w:pPr>
          </w:p>
        </w:tc>
        <w:tc>
          <w:tcPr>
            <w:tcW w:w="2340" w:type="dxa"/>
            <w:vAlign w:val="center"/>
          </w:tcPr>
          <w:p w14:paraId="666D0FEA" w14:textId="655F1CFD" w:rsidR="00281A0F" w:rsidRPr="00D42ED2" w:rsidRDefault="00281A0F" w:rsidP="00281A0F">
            <w:pPr>
              <w:jc w:val="center"/>
              <w:rPr>
                <w:rFonts w:ascii="GHEA Grapalat" w:hAnsi="GHEA Grapalat"/>
                <w:sz w:val="16"/>
                <w:szCs w:val="16"/>
              </w:rPr>
            </w:pPr>
            <w:proofErr w:type="spellStart"/>
            <w:r w:rsidRPr="00281A0F">
              <w:rPr>
                <w:rFonts w:ascii="GHEA Grapalat" w:hAnsi="GHEA Grapalat"/>
                <w:sz w:val="16"/>
                <w:szCs w:val="16"/>
              </w:rPr>
              <w:t>առնվազն</w:t>
            </w:r>
            <w:proofErr w:type="spellEnd"/>
            <w:r w:rsidRPr="00281A0F">
              <w:rPr>
                <w:rFonts w:ascii="GHEA Grapalat" w:hAnsi="GHEA Grapalat"/>
                <w:sz w:val="16"/>
                <w:szCs w:val="16"/>
              </w:rPr>
              <w:t xml:space="preserve"> 2 </w:t>
            </w:r>
            <w:proofErr w:type="spellStart"/>
            <w:r w:rsidRPr="00281A0F">
              <w:rPr>
                <w:rFonts w:ascii="GHEA Grapalat" w:hAnsi="GHEA Grapalat"/>
                <w:sz w:val="16"/>
                <w:szCs w:val="16"/>
              </w:rPr>
              <w:t>հեռախոսահամար</w:t>
            </w:r>
            <w:proofErr w:type="spellEnd"/>
            <w:r w:rsidRPr="00281A0F">
              <w:rPr>
                <w:rFonts w:ascii="GHEA Grapalat" w:hAnsi="GHEA Grapalat"/>
                <w:sz w:val="16"/>
                <w:szCs w:val="16"/>
              </w:rPr>
              <w:t xml:space="preserve"> (SIP Profile)</w:t>
            </w:r>
            <w:r w:rsidRPr="00281A0F">
              <w:rPr>
                <w:rFonts w:ascii="GHEA Grapalat" w:hAnsi="GHEA Grapalat"/>
                <w:sz w:val="16"/>
                <w:szCs w:val="16"/>
              </w:rPr>
              <w:br/>
            </w:r>
            <w:proofErr w:type="spellStart"/>
            <w:r w:rsidRPr="00281A0F">
              <w:rPr>
                <w:rFonts w:ascii="GHEA Grapalat" w:hAnsi="GHEA Grapalat"/>
                <w:sz w:val="16"/>
                <w:szCs w:val="16"/>
              </w:rPr>
              <w:t>Ցանցային</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ինտերֆեյս</w:t>
            </w:r>
            <w:proofErr w:type="spellEnd"/>
            <w:r w:rsidRPr="00281A0F">
              <w:rPr>
                <w:rFonts w:ascii="GHEA Grapalat" w:hAnsi="GHEA Grapalat"/>
                <w:sz w:val="16"/>
                <w:szCs w:val="16"/>
              </w:rPr>
              <w:t>՝ 10/100</w:t>
            </w:r>
            <w:r w:rsidRPr="00281A0F">
              <w:rPr>
                <w:rFonts w:ascii="GHEA Grapalat" w:hAnsi="GHEA Grapalat"/>
                <w:sz w:val="16"/>
                <w:szCs w:val="16"/>
              </w:rPr>
              <w:br/>
              <w:t xml:space="preserve">PoE </w:t>
            </w:r>
            <w:proofErr w:type="spellStart"/>
            <w:r w:rsidRPr="00281A0F">
              <w:rPr>
                <w:rFonts w:ascii="GHEA Grapalat" w:hAnsi="GHEA Grapalat"/>
                <w:sz w:val="16"/>
                <w:szCs w:val="16"/>
              </w:rPr>
              <w:t>սնուցում</w:t>
            </w:r>
            <w:proofErr w:type="spellEnd"/>
            <w:r w:rsidRPr="00281A0F">
              <w:rPr>
                <w:rFonts w:ascii="GHEA Grapalat" w:hAnsi="GHEA Grapalat"/>
                <w:sz w:val="16"/>
                <w:szCs w:val="16"/>
              </w:rPr>
              <w:br/>
            </w:r>
            <w:proofErr w:type="spellStart"/>
            <w:r w:rsidRPr="00281A0F">
              <w:rPr>
                <w:rFonts w:ascii="GHEA Grapalat" w:hAnsi="GHEA Grapalat"/>
                <w:sz w:val="16"/>
                <w:szCs w:val="16"/>
              </w:rPr>
              <w:t>Էկրանի</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ֆոնային</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լուսավորություն</w:t>
            </w:r>
            <w:proofErr w:type="spellEnd"/>
            <w:r w:rsidRPr="00281A0F">
              <w:rPr>
                <w:rFonts w:ascii="GHEA Grapalat" w:hAnsi="GHEA Grapalat"/>
                <w:sz w:val="16"/>
                <w:szCs w:val="16"/>
              </w:rPr>
              <w:br/>
            </w:r>
            <w:proofErr w:type="spellStart"/>
            <w:r w:rsidRPr="00281A0F">
              <w:rPr>
                <w:rFonts w:ascii="GHEA Grapalat" w:hAnsi="GHEA Grapalat"/>
                <w:sz w:val="16"/>
                <w:szCs w:val="16"/>
              </w:rPr>
              <w:t>Էկրանի</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տիպ</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մոնոխրոմ</w:t>
            </w:r>
            <w:proofErr w:type="spellEnd"/>
            <w:r w:rsidRPr="00281A0F">
              <w:rPr>
                <w:rFonts w:ascii="GHEA Grapalat" w:hAnsi="GHEA Grapalat"/>
                <w:sz w:val="16"/>
                <w:szCs w:val="16"/>
              </w:rPr>
              <w:br/>
            </w:r>
            <w:proofErr w:type="spellStart"/>
            <w:r w:rsidRPr="00281A0F">
              <w:rPr>
                <w:rFonts w:ascii="GHEA Grapalat" w:hAnsi="GHEA Grapalat"/>
                <w:sz w:val="16"/>
                <w:szCs w:val="16"/>
              </w:rPr>
              <w:t>Ականջակալների</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միացման</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բնիկ</w:t>
            </w:r>
            <w:proofErr w:type="spellEnd"/>
            <w:r w:rsidRPr="00281A0F">
              <w:rPr>
                <w:rFonts w:ascii="GHEA Grapalat" w:hAnsi="GHEA Grapalat"/>
                <w:sz w:val="16"/>
                <w:szCs w:val="16"/>
              </w:rPr>
              <w:t xml:space="preserve">՝ RJ11 </w:t>
            </w:r>
            <w:proofErr w:type="spellStart"/>
            <w:r w:rsidRPr="00281A0F">
              <w:rPr>
                <w:rFonts w:ascii="GHEA Grapalat" w:hAnsi="GHEA Grapalat"/>
                <w:sz w:val="16"/>
                <w:szCs w:val="16"/>
              </w:rPr>
              <w:t>կամ</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համարժեք</w:t>
            </w:r>
            <w:proofErr w:type="spellEnd"/>
          </w:p>
        </w:tc>
        <w:tc>
          <w:tcPr>
            <w:tcW w:w="820" w:type="dxa"/>
          </w:tcPr>
          <w:p w14:paraId="0108627F" w14:textId="2D4B5F4B" w:rsidR="00281A0F" w:rsidRPr="00D42ED2" w:rsidRDefault="00281A0F" w:rsidP="00281A0F">
            <w:pPr>
              <w:jc w:val="center"/>
              <w:rPr>
                <w:rFonts w:ascii="GHEA Grapalat" w:hAnsi="GHEA Grapalat"/>
                <w:sz w:val="16"/>
                <w:szCs w:val="16"/>
              </w:rPr>
            </w:pPr>
            <w:proofErr w:type="spellStart"/>
            <w:r w:rsidRPr="00A51F7D">
              <w:rPr>
                <w:rFonts w:ascii="GHEA Grapalat" w:hAnsi="GHEA Grapalat"/>
                <w:sz w:val="16"/>
                <w:szCs w:val="16"/>
              </w:rPr>
              <w:t>հատ</w:t>
            </w:r>
            <w:proofErr w:type="spellEnd"/>
          </w:p>
        </w:tc>
        <w:tc>
          <w:tcPr>
            <w:tcW w:w="786" w:type="dxa"/>
          </w:tcPr>
          <w:p w14:paraId="04C2D157" w14:textId="77777777" w:rsidR="0056237D" w:rsidRDefault="0056237D" w:rsidP="00281A0F">
            <w:pPr>
              <w:jc w:val="center"/>
              <w:rPr>
                <w:rFonts w:ascii="GHEA Grapalat" w:hAnsi="GHEA Grapalat"/>
                <w:sz w:val="16"/>
                <w:szCs w:val="16"/>
                <w:lang w:val="hy-AM"/>
              </w:rPr>
            </w:pPr>
          </w:p>
          <w:p w14:paraId="45D49823" w14:textId="77777777" w:rsidR="0056237D" w:rsidRDefault="0056237D" w:rsidP="00281A0F">
            <w:pPr>
              <w:jc w:val="center"/>
              <w:rPr>
                <w:rFonts w:ascii="GHEA Grapalat" w:hAnsi="GHEA Grapalat"/>
                <w:sz w:val="16"/>
                <w:szCs w:val="16"/>
                <w:lang w:val="hy-AM"/>
              </w:rPr>
            </w:pPr>
          </w:p>
          <w:p w14:paraId="5087C7D6" w14:textId="77777777" w:rsidR="0056237D" w:rsidRDefault="0056237D" w:rsidP="00281A0F">
            <w:pPr>
              <w:jc w:val="center"/>
              <w:rPr>
                <w:rFonts w:ascii="GHEA Grapalat" w:hAnsi="GHEA Grapalat"/>
                <w:sz w:val="16"/>
                <w:szCs w:val="16"/>
                <w:lang w:val="hy-AM"/>
              </w:rPr>
            </w:pPr>
          </w:p>
          <w:p w14:paraId="15C0309B" w14:textId="77777777" w:rsidR="0056237D" w:rsidRDefault="0056237D" w:rsidP="00281A0F">
            <w:pPr>
              <w:jc w:val="center"/>
              <w:rPr>
                <w:rFonts w:ascii="GHEA Grapalat" w:hAnsi="GHEA Grapalat"/>
                <w:sz w:val="16"/>
                <w:szCs w:val="16"/>
                <w:lang w:val="hy-AM"/>
              </w:rPr>
            </w:pPr>
          </w:p>
          <w:p w14:paraId="1750B070" w14:textId="77777777" w:rsidR="0056237D" w:rsidRDefault="0056237D" w:rsidP="00281A0F">
            <w:pPr>
              <w:jc w:val="center"/>
              <w:rPr>
                <w:rFonts w:ascii="GHEA Grapalat" w:hAnsi="GHEA Grapalat"/>
                <w:sz w:val="16"/>
                <w:szCs w:val="16"/>
                <w:lang w:val="hy-AM"/>
              </w:rPr>
            </w:pPr>
          </w:p>
          <w:p w14:paraId="39B7577D" w14:textId="091575B1" w:rsidR="00281A0F" w:rsidRPr="00281A0F" w:rsidRDefault="00281A0F" w:rsidP="00281A0F">
            <w:pPr>
              <w:jc w:val="center"/>
              <w:rPr>
                <w:rFonts w:ascii="GHEA Grapalat" w:hAnsi="GHEA Grapalat"/>
                <w:sz w:val="16"/>
                <w:szCs w:val="16"/>
                <w:lang w:val="hy-AM"/>
              </w:rPr>
            </w:pPr>
            <w:r>
              <w:rPr>
                <w:rFonts w:ascii="GHEA Grapalat" w:hAnsi="GHEA Grapalat"/>
                <w:sz w:val="16"/>
                <w:szCs w:val="16"/>
                <w:lang w:val="hy-AM"/>
              </w:rPr>
              <w:t>27000</w:t>
            </w:r>
          </w:p>
        </w:tc>
        <w:tc>
          <w:tcPr>
            <w:tcW w:w="950" w:type="dxa"/>
            <w:vAlign w:val="center"/>
          </w:tcPr>
          <w:p w14:paraId="2E2EC211" w14:textId="7CAD376F" w:rsidR="00281A0F" w:rsidRPr="00281A0F" w:rsidRDefault="00281A0F" w:rsidP="00281A0F">
            <w:pPr>
              <w:jc w:val="center"/>
              <w:rPr>
                <w:rFonts w:ascii="GHEA Grapalat" w:hAnsi="GHEA Grapalat"/>
                <w:sz w:val="16"/>
                <w:szCs w:val="16"/>
                <w:lang w:val="hy-AM"/>
              </w:rPr>
            </w:pPr>
            <w:r>
              <w:rPr>
                <w:rFonts w:ascii="GHEA Grapalat" w:hAnsi="GHEA Grapalat"/>
                <w:sz w:val="16"/>
                <w:szCs w:val="16"/>
                <w:lang w:val="hy-AM"/>
              </w:rPr>
              <w:t>81000</w:t>
            </w:r>
          </w:p>
        </w:tc>
        <w:tc>
          <w:tcPr>
            <w:tcW w:w="950" w:type="dxa"/>
            <w:vAlign w:val="center"/>
          </w:tcPr>
          <w:p w14:paraId="49A4167A" w14:textId="284FE404" w:rsidR="00281A0F" w:rsidRPr="00281A0F" w:rsidRDefault="00281A0F" w:rsidP="00281A0F">
            <w:pPr>
              <w:jc w:val="center"/>
              <w:rPr>
                <w:rFonts w:ascii="GHEA Grapalat" w:hAnsi="GHEA Grapalat"/>
                <w:sz w:val="16"/>
                <w:szCs w:val="16"/>
                <w:lang w:val="hy-AM"/>
              </w:rPr>
            </w:pPr>
            <w:r>
              <w:rPr>
                <w:rFonts w:ascii="GHEA Grapalat" w:hAnsi="GHEA Grapalat"/>
                <w:sz w:val="16"/>
                <w:szCs w:val="16"/>
                <w:lang w:val="hy-AM"/>
              </w:rPr>
              <w:t>3</w:t>
            </w:r>
          </w:p>
        </w:tc>
        <w:tc>
          <w:tcPr>
            <w:tcW w:w="1205" w:type="dxa"/>
            <w:vAlign w:val="center"/>
          </w:tcPr>
          <w:p w14:paraId="36FF10E0" w14:textId="44396DD6" w:rsidR="00281A0F" w:rsidRPr="00D42ED2" w:rsidRDefault="00281A0F" w:rsidP="00281A0F">
            <w:pPr>
              <w:jc w:val="center"/>
              <w:rPr>
                <w:rFonts w:ascii="GHEA Grapalat" w:hAnsi="GHEA Grapalat"/>
                <w:sz w:val="16"/>
                <w:szCs w:val="16"/>
              </w:rPr>
            </w:pPr>
            <w:r w:rsidRPr="00A51F7D">
              <w:rPr>
                <w:rFonts w:ascii="GHEA Grapalat" w:hAnsi="GHEA Grapalat"/>
                <w:sz w:val="16"/>
                <w:szCs w:val="16"/>
              </w:rPr>
              <w:t xml:space="preserve">ՀՀ, </w:t>
            </w:r>
            <w:proofErr w:type="spellStart"/>
            <w:r w:rsidRPr="00A51F7D">
              <w:rPr>
                <w:rFonts w:ascii="GHEA Grapalat" w:hAnsi="GHEA Grapalat"/>
                <w:sz w:val="16"/>
                <w:szCs w:val="16"/>
              </w:rPr>
              <w:t>ք.Երևան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723730F2" w14:textId="77777777" w:rsidR="00281A0F" w:rsidRPr="00D42ED2" w:rsidRDefault="00281A0F" w:rsidP="00281A0F">
            <w:pPr>
              <w:jc w:val="center"/>
              <w:rPr>
                <w:rFonts w:ascii="GHEA Grapalat" w:hAnsi="GHEA Grapalat"/>
                <w:sz w:val="16"/>
                <w:szCs w:val="16"/>
              </w:rPr>
            </w:pPr>
          </w:p>
        </w:tc>
        <w:tc>
          <w:tcPr>
            <w:tcW w:w="1874" w:type="dxa"/>
          </w:tcPr>
          <w:p w14:paraId="4A5DB05F" w14:textId="78C714F3" w:rsidR="00281A0F" w:rsidRPr="00D42ED2" w:rsidRDefault="00281A0F" w:rsidP="00281A0F">
            <w:pPr>
              <w:jc w:val="center"/>
              <w:rPr>
                <w:rFonts w:ascii="GHEA Grapalat" w:hAnsi="GHEA Grapalat"/>
                <w:sz w:val="16"/>
                <w:szCs w:val="16"/>
              </w:rPr>
            </w:pPr>
            <w:proofErr w:type="spellStart"/>
            <w:r w:rsidRPr="00281A0F">
              <w:rPr>
                <w:rFonts w:ascii="GHEA Grapalat" w:hAnsi="GHEA Grapalat"/>
                <w:sz w:val="16"/>
                <w:szCs w:val="16"/>
              </w:rPr>
              <w:t>Պայմանագիրն</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ուժ</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մի</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մեջ</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մտնելու</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օրվանից</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հաշված</w:t>
            </w:r>
            <w:proofErr w:type="spellEnd"/>
            <w:r w:rsidRPr="00281A0F">
              <w:rPr>
                <w:rFonts w:ascii="GHEA Grapalat" w:hAnsi="GHEA Grapalat"/>
                <w:sz w:val="16"/>
                <w:szCs w:val="16"/>
              </w:rPr>
              <w:t xml:space="preserve"> 10 </w:t>
            </w:r>
            <w:proofErr w:type="spellStart"/>
            <w:r w:rsidRPr="00281A0F">
              <w:rPr>
                <w:rFonts w:ascii="GHEA Grapalat" w:hAnsi="GHEA Grapalat"/>
                <w:sz w:val="16"/>
                <w:szCs w:val="16"/>
              </w:rPr>
              <w:t>աշխատանքային</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օրվա</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ընթացքում</w:t>
            </w:r>
            <w:proofErr w:type="spellEnd"/>
          </w:p>
        </w:tc>
      </w:tr>
      <w:tr w:rsidR="00281A0F" w:rsidRPr="00A51F7D" w14:paraId="266FD99B" w14:textId="77777777" w:rsidTr="00AA600B">
        <w:tc>
          <w:tcPr>
            <w:tcW w:w="1211" w:type="dxa"/>
            <w:vAlign w:val="center"/>
          </w:tcPr>
          <w:p w14:paraId="62A6070E" w14:textId="7A74925C" w:rsidR="00281A0F" w:rsidRPr="00D42ED2" w:rsidRDefault="00281A0F" w:rsidP="00281A0F">
            <w:pPr>
              <w:jc w:val="center"/>
              <w:rPr>
                <w:rFonts w:ascii="GHEA Grapalat" w:hAnsi="GHEA Grapalat"/>
                <w:sz w:val="16"/>
                <w:szCs w:val="16"/>
              </w:rPr>
            </w:pPr>
            <w:r w:rsidRPr="00D42ED2">
              <w:rPr>
                <w:rFonts w:ascii="GHEA Grapalat" w:hAnsi="GHEA Grapalat" w:cs="Calibri"/>
                <w:sz w:val="16"/>
                <w:szCs w:val="16"/>
              </w:rPr>
              <w:t>3</w:t>
            </w:r>
          </w:p>
        </w:tc>
        <w:tc>
          <w:tcPr>
            <w:tcW w:w="1274" w:type="dxa"/>
            <w:vAlign w:val="center"/>
          </w:tcPr>
          <w:p w14:paraId="2F6945F2" w14:textId="6840D47B" w:rsidR="00281A0F" w:rsidRPr="00281A0F" w:rsidRDefault="00281A0F" w:rsidP="00281A0F">
            <w:pPr>
              <w:jc w:val="center"/>
              <w:rPr>
                <w:rFonts w:ascii="Calibri" w:hAnsi="Calibri" w:cs="Calibri"/>
                <w:sz w:val="20"/>
                <w:szCs w:val="20"/>
                <w:lang w:val="hy-AM"/>
              </w:rPr>
            </w:pPr>
            <w:r w:rsidRPr="00281A0F">
              <w:rPr>
                <w:rFonts w:ascii="GHEA Grapalat" w:hAnsi="GHEA Grapalat"/>
                <w:sz w:val="16"/>
                <w:szCs w:val="16"/>
              </w:rPr>
              <w:t>64211280</w:t>
            </w:r>
            <w:r>
              <w:rPr>
                <w:rFonts w:ascii="Calibri" w:hAnsi="Calibri" w:cs="Calibri"/>
                <w:sz w:val="20"/>
                <w:szCs w:val="20"/>
              </w:rPr>
              <w:t>/</w:t>
            </w:r>
            <w:r>
              <w:rPr>
                <w:rFonts w:ascii="Calibri" w:hAnsi="Calibri" w:cs="Calibri"/>
                <w:sz w:val="20"/>
                <w:szCs w:val="20"/>
                <w:lang w:val="hy-AM"/>
              </w:rPr>
              <w:t>3</w:t>
            </w:r>
          </w:p>
          <w:p w14:paraId="1669989A" w14:textId="676F2EF4" w:rsidR="00281A0F" w:rsidRPr="00D42ED2" w:rsidRDefault="00281A0F" w:rsidP="00281A0F">
            <w:pPr>
              <w:jc w:val="center"/>
              <w:rPr>
                <w:rFonts w:ascii="GHEA Grapalat" w:hAnsi="GHEA Grapalat"/>
                <w:sz w:val="16"/>
                <w:szCs w:val="16"/>
              </w:rPr>
            </w:pPr>
          </w:p>
        </w:tc>
        <w:tc>
          <w:tcPr>
            <w:tcW w:w="1542" w:type="dxa"/>
          </w:tcPr>
          <w:p w14:paraId="6C1010BA" w14:textId="1EDBB628" w:rsidR="00281A0F" w:rsidRPr="00D42ED2" w:rsidRDefault="00281A0F" w:rsidP="00281A0F">
            <w:pPr>
              <w:jc w:val="center"/>
              <w:rPr>
                <w:rFonts w:ascii="GHEA Grapalat" w:hAnsi="GHEA Grapalat"/>
                <w:sz w:val="16"/>
                <w:szCs w:val="16"/>
              </w:rPr>
            </w:pPr>
            <w:r w:rsidRPr="00281A0F">
              <w:rPr>
                <w:rFonts w:ascii="GHEA Grapalat" w:hAnsi="GHEA Grapalat"/>
                <w:sz w:val="16"/>
                <w:szCs w:val="16"/>
              </w:rPr>
              <w:t xml:space="preserve"> </w:t>
            </w:r>
            <w:proofErr w:type="spellStart"/>
            <w:r w:rsidRPr="00281A0F">
              <w:rPr>
                <w:rFonts w:ascii="GHEA Grapalat" w:hAnsi="GHEA Grapalat"/>
                <w:sz w:val="16"/>
                <w:szCs w:val="16"/>
              </w:rPr>
              <w:t>ip</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հեռախոսներ</w:t>
            </w:r>
            <w:proofErr w:type="spellEnd"/>
          </w:p>
        </w:tc>
        <w:tc>
          <w:tcPr>
            <w:tcW w:w="1170" w:type="dxa"/>
          </w:tcPr>
          <w:p w14:paraId="3F5EA608" w14:textId="77777777" w:rsidR="00281A0F" w:rsidRPr="00D42ED2" w:rsidRDefault="00281A0F" w:rsidP="00281A0F">
            <w:pPr>
              <w:jc w:val="center"/>
              <w:rPr>
                <w:rFonts w:ascii="GHEA Grapalat" w:hAnsi="GHEA Grapalat"/>
                <w:sz w:val="16"/>
                <w:szCs w:val="16"/>
              </w:rPr>
            </w:pPr>
          </w:p>
        </w:tc>
        <w:tc>
          <w:tcPr>
            <w:tcW w:w="2340" w:type="dxa"/>
            <w:vAlign w:val="center"/>
          </w:tcPr>
          <w:p w14:paraId="2D14617E" w14:textId="390AC8BE" w:rsidR="00281A0F" w:rsidRPr="00D42ED2" w:rsidRDefault="00281A0F" w:rsidP="00281A0F">
            <w:pPr>
              <w:jc w:val="center"/>
              <w:rPr>
                <w:rFonts w:ascii="GHEA Grapalat" w:hAnsi="GHEA Grapalat"/>
                <w:sz w:val="16"/>
                <w:szCs w:val="16"/>
              </w:rPr>
            </w:pPr>
            <w:proofErr w:type="spellStart"/>
            <w:r w:rsidRPr="00281A0F">
              <w:rPr>
                <w:rFonts w:ascii="GHEA Grapalat" w:hAnsi="GHEA Grapalat"/>
                <w:sz w:val="16"/>
                <w:szCs w:val="16"/>
              </w:rPr>
              <w:t>առնվազն</w:t>
            </w:r>
            <w:proofErr w:type="spellEnd"/>
            <w:r w:rsidRPr="00281A0F">
              <w:rPr>
                <w:rFonts w:ascii="GHEA Grapalat" w:hAnsi="GHEA Grapalat"/>
                <w:sz w:val="16"/>
                <w:szCs w:val="16"/>
              </w:rPr>
              <w:t xml:space="preserve"> 2 </w:t>
            </w:r>
            <w:proofErr w:type="spellStart"/>
            <w:r w:rsidRPr="00281A0F">
              <w:rPr>
                <w:rFonts w:ascii="GHEA Grapalat" w:hAnsi="GHEA Grapalat"/>
                <w:sz w:val="16"/>
                <w:szCs w:val="16"/>
              </w:rPr>
              <w:t>հեռախոսահամար</w:t>
            </w:r>
            <w:proofErr w:type="spellEnd"/>
            <w:r w:rsidRPr="00281A0F">
              <w:rPr>
                <w:rFonts w:ascii="GHEA Grapalat" w:hAnsi="GHEA Grapalat"/>
                <w:sz w:val="16"/>
                <w:szCs w:val="16"/>
              </w:rPr>
              <w:t xml:space="preserve"> (SIP Profile)</w:t>
            </w:r>
            <w:r w:rsidRPr="00281A0F">
              <w:rPr>
                <w:rFonts w:ascii="GHEA Grapalat" w:hAnsi="GHEA Grapalat"/>
                <w:sz w:val="16"/>
                <w:szCs w:val="16"/>
              </w:rPr>
              <w:br/>
            </w:r>
            <w:proofErr w:type="spellStart"/>
            <w:r w:rsidRPr="00281A0F">
              <w:rPr>
                <w:rFonts w:ascii="GHEA Grapalat" w:hAnsi="GHEA Grapalat"/>
                <w:sz w:val="16"/>
                <w:szCs w:val="16"/>
              </w:rPr>
              <w:t>Ցանցային</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ինտերֆեյս</w:t>
            </w:r>
            <w:proofErr w:type="spellEnd"/>
            <w:r w:rsidRPr="00281A0F">
              <w:rPr>
                <w:rFonts w:ascii="GHEA Grapalat" w:hAnsi="GHEA Grapalat"/>
                <w:sz w:val="16"/>
                <w:szCs w:val="16"/>
              </w:rPr>
              <w:t>՝ 10/100</w:t>
            </w:r>
            <w:r w:rsidRPr="00281A0F">
              <w:rPr>
                <w:rFonts w:ascii="GHEA Grapalat" w:hAnsi="GHEA Grapalat"/>
                <w:sz w:val="16"/>
                <w:szCs w:val="16"/>
              </w:rPr>
              <w:br/>
              <w:t xml:space="preserve">PoE </w:t>
            </w:r>
            <w:proofErr w:type="spellStart"/>
            <w:r w:rsidRPr="00281A0F">
              <w:rPr>
                <w:rFonts w:ascii="GHEA Grapalat" w:hAnsi="GHEA Grapalat"/>
                <w:sz w:val="16"/>
                <w:szCs w:val="16"/>
              </w:rPr>
              <w:t>սնուցում</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բացակայում</w:t>
            </w:r>
            <w:proofErr w:type="spellEnd"/>
            <w:r w:rsidRPr="00281A0F">
              <w:rPr>
                <w:rFonts w:ascii="GHEA Grapalat" w:hAnsi="GHEA Grapalat"/>
                <w:sz w:val="16"/>
                <w:szCs w:val="16"/>
              </w:rPr>
              <w:t xml:space="preserve"> է</w:t>
            </w:r>
            <w:r w:rsidRPr="00281A0F">
              <w:rPr>
                <w:rFonts w:ascii="GHEA Grapalat" w:hAnsi="GHEA Grapalat"/>
                <w:sz w:val="16"/>
                <w:szCs w:val="16"/>
              </w:rPr>
              <w:br/>
            </w:r>
            <w:proofErr w:type="spellStart"/>
            <w:r w:rsidRPr="00281A0F">
              <w:rPr>
                <w:rFonts w:ascii="GHEA Grapalat" w:hAnsi="GHEA Grapalat"/>
                <w:sz w:val="16"/>
                <w:szCs w:val="16"/>
              </w:rPr>
              <w:t>Էկրանի</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ֆոնային</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լուսավորություն</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բացակայում</w:t>
            </w:r>
            <w:proofErr w:type="spellEnd"/>
            <w:r w:rsidRPr="00281A0F">
              <w:rPr>
                <w:rFonts w:ascii="GHEA Grapalat" w:hAnsi="GHEA Grapalat"/>
                <w:sz w:val="16"/>
                <w:szCs w:val="16"/>
              </w:rPr>
              <w:t xml:space="preserve"> է</w:t>
            </w:r>
            <w:r w:rsidRPr="00281A0F">
              <w:rPr>
                <w:rFonts w:ascii="GHEA Grapalat" w:hAnsi="GHEA Grapalat"/>
                <w:sz w:val="16"/>
                <w:szCs w:val="16"/>
              </w:rPr>
              <w:br/>
            </w:r>
            <w:proofErr w:type="spellStart"/>
            <w:r w:rsidRPr="00281A0F">
              <w:rPr>
                <w:rFonts w:ascii="GHEA Grapalat" w:hAnsi="GHEA Grapalat"/>
                <w:sz w:val="16"/>
                <w:szCs w:val="16"/>
              </w:rPr>
              <w:lastRenderedPageBreak/>
              <w:t>Էկրանի</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տիպ</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մոնոխրոմ</w:t>
            </w:r>
            <w:proofErr w:type="spellEnd"/>
            <w:r w:rsidRPr="00281A0F">
              <w:rPr>
                <w:rFonts w:ascii="GHEA Grapalat" w:hAnsi="GHEA Grapalat"/>
                <w:sz w:val="16"/>
                <w:szCs w:val="16"/>
              </w:rPr>
              <w:br/>
            </w:r>
            <w:proofErr w:type="spellStart"/>
            <w:r w:rsidRPr="00281A0F">
              <w:rPr>
                <w:rFonts w:ascii="GHEA Grapalat" w:hAnsi="GHEA Grapalat"/>
                <w:sz w:val="16"/>
                <w:szCs w:val="16"/>
              </w:rPr>
              <w:t>Ականջակալների</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միացման</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բնիկ</w:t>
            </w:r>
            <w:proofErr w:type="spellEnd"/>
            <w:r w:rsidRPr="00281A0F">
              <w:rPr>
                <w:rFonts w:ascii="GHEA Grapalat" w:hAnsi="GHEA Grapalat"/>
                <w:sz w:val="16"/>
                <w:szCs w:val="16"/>
              </w:rPr>
              <w:t xml:space="preserve">՝ RJ11 </w:t>
            </w:r>
            <w:proofErr w:type="spellStart"/>
            <w:r w:rsidRPr="00281A0F">
              <w:rPr>
                <w:rFonts w:ascii="GHEA Grapalat" w:hAnsi="GHEA Grapalat"/>
                <w:sz w:val="16"/>
                <w:szCs w:val="16"/>
              </w:rPr>
              <w:t>կամ</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համարժեք</w:t>
            </w:r>
            <w:proofErr w:type="spellEnd"/>
            <w:r w:rsidRPr="00281A0F">
              <w:rPr>
                <w:rFonts w:ascii="GHEA Grapalat" w:hAnsi="GHEA Grapalat"/>
                <w:sz w:val="16"/>
                <w:szCs w:val="16"/>
              </w:rPr>
              <w:br/>
            </w:r>
            <w:r w:rsidRPr="00281A0F">
              <w:rPr>
                <w:rFonts w:ascii="GHEA Grapalat" w:hAnsi="GHEA Grapalat"/>
                <w:sz w:val="16"/>
                <w:szCs w:val="16"/>
              </w:rPr>
              <w:br/>
              <w:t xml:space="preserve"> </w:t>
            </w:r>
          </w:p>
        </w:tc>
        <w:tc>
          <w:tcPr>
            <w:tcW w:w="820" w:type="dxa"/>
          </w:tcPr>
          <w:p w14:paraId="01ECD76C" w14:textId="1C3D7329" w:rsidR="00281A0F" w:rsidRPr="00D42ED2" w:rsidRDefault="00281A0F" w:rsidP="00281A0F">
            <w:pPr>
              <w:jc w:val="center"/>
              <w:rPr>
                <w:rFonts w:ascii="GHEA Grapalat" w:hAnsi="GHEA Grapalat"/>
                <w:sz w:val="16"/>
                <w:szCs w:val="16"/>
              </w:rPr>
            </w:pPr>
            <w:proofErr w:type="spellStart"/>
            <w:r w:rsidRPr="00A51F7D">
              <w:rPr>
                <w:rFonts w:ascii="GHEA Grapalat" w:hAnsi="GHEA Grapalat"/>
                <w:sz w:val="16"/>
                <w:szCs w:val="16"/>
              </w:rPr>
              <w:lastRenderedPageBreak/>
              <w:t>հատ</w:t>
            </w:r>
            <w:proofErr w:type="spellEnd"/>
          </w:p>
        </w:tc>
        <w:tc>
          <w:tcPr>
            <w:tcW w:w="786" w:type="dxa"/>
          </w:tcPr>
          <w:p w14:paraId="09A00936" w14:textId="77777777" w:rsidR="0056237D" w:rsidRDefault="0056237D" w:rsidP="00281A0F">
            <w:pPr>
              <w:jc w:val="center"/>
              <w:rPr>
                <w:rFonts w:ascii="GHEA Grapalat" w:hAnsi="GHEA Grapalat"/>
                <w:sz w:val="16"/>
                <w:szCs w:val="16"/>
                <w:lang w:val="hy-AM"/>
              </w:rPr>
            </w:pPr>
          </w:p>
          <w:p w14:paraId="760EC33D" w14:textId="77777777" w:rsidR="0056237D" w:rsidRDefault="0056237D" w:rsidP="00281A0F">
            <w:pPr>
              <w:jc w:val="center"/>
              <w:rPr>
                <w:rFonts w:ascii="GHEA Grapalat" w:hAnsi="GHEA Grapalat"/>
                <w:sz w:val="16"/>
                <w:szCs w:val="16"/>
                <w:lang w:val="hy-AM"/>
              </w:rPr>
            </w:pPr>
          </w:p>
          <w:p w14:paraId="4EAA605D" w14:textId="77777777" w:rsidR="0056237D" w:rsidRDefault="0056237D" w:rsidP="00281A0F">
            <w:pPr>
              <w:jc w:val="center"/>
              <w:rPr>
                <w:rFonts w:ascii="GHEA Grapalat" w:hAnsi="GHEA Grapalat"/>
                <w:sz w:val="16"/>
                <w:szCs w:val="16"/>
                <w:lang w:val="hy-AM"/>
              </w:rPr>
            </w:pPr>
          </w:p>
          <w:p w14:paraId="1B83437B" w14:textId="77777777" w:rsidR="0056237D" w:rsidRDefault="0056237D" w:rsidP="00281A0F">
            <w:pPr>
              <w:jc w:val="center"/>
              <w:rPr>
                <w:rFonts w:ascii="GHEA Grapalat" w:hAnsi="GHEA Grapalat"/>
                <w:sz w:val="16"/>
                <w:szCs w:val="16"/>
                <w:lang w:val="hy-AM"/>
              </w:rPr>
            </w:pPr>
          </w:p>
          <w:p w14:paraId="1387B07C" w14:textId="77777777" w:rsidR="0056237D" w:rsidRDefault="0056237D" w:rsidP="00281A0F">
            <w:pPr>
              <w:jc w:val="center"/>
              <w:rPr>
                <w:rFonts w:ascii="GHEA Grapalat" w:hAnsi="GHEA Grapalat"/>
                <w:sz w:val="16"/>
                <w:szCs w:val="16"/>
                <w:lang w:val="hy-AM"/>
              </w:rPr>
            </w:pPr>
          </w:p>
          <w:p w14:paraId="761109FF" w14:textId="15C07651" w:rsidR="00281A0F" w:rsidRPr="00281A0F" w:rsidRDefault="00281A0F" w:rsidP="00281A0F">
            <w:pPr>
              <w:jc w:val="center"/>
              <w:rPr>
                <w:rFonts w:ascii="GHEA Grapalat" w:hAnsi="GHEA Grapalat"/>
                <w:sz w:val="16"/>
                <w:szCs w:val="16"/>
                <w:lang w:val="hy-AM"/>
              </w:rPr>
            </w:pPr>
            <w:r>
              <w:rPr>
                <w:rFonts w:ascii="GHEA Grapalat" w:hAnsi="GHEA Grapalat"/>
                <w:sz w:val="16"/>
                <w:szCs w:val="16"/>
                <w:lang w:val="hy-AM"/>
              </w:rPr>
              <w:t>23000</w:t>
            </w:r>
          </w:p>
        </w:tc>
        <w:tc>
          <w:tcPr>
            <w:tcW w:w="950" w:type="dxa"/>
          </w:tcPr>
          <w:p w14:paraId="6D0EB9B2" w14:textId="77777777" w:rsidR="0056237D" w:rsidRDefault="0056237D" w:rsidP="00281A0F">
            <w:pPr>
              <w:jc w:val="center"/>
              <w:rPr>
                <w:rFonts w:ascii="GHEA Grapalat" w:hAnsi="GHEA Grapalat"/>
                <w:sz w:val="16"/>
                <w:szCs w:val="16"/>
                <w:lang w:val="hy-AM"/>
              </w:rPr>
            </w:pPr>
          </w:p>
          <w:p w14:paraId="5D364D97" w14:textId="77777777" w:rsidR="0056237D" w:rsidRDefault="0056237D" w:rsidP="00281A0F">
            <w:pPr>
              <w:jc w:val="center"/>
              <w:rPr>
                <w:rFonts w:ascii="GHEA Grapalat" w:hAnsi="GHEA Grapalat"/>
                <w:sz w:val="16"/>
                <w:szCs w:val="16"/>
                <w:lang w:val="hy-AM"/>
              </w:rPr>
            </w:pPr>
          </w:p>
          <w:p w14:paraId="77908394" w14:textId="77777777" w:rsidR="0056237D" w:rsidRDefault="0056237D" w:rsidP="00281A0F">
            <w:pPr>
              <w:jc w:val="center"/>
              <w:rPr>
                <w:rFonts w:ascii="GHEA Grapalat" w:hAnsi="GHEA Grapalat"/>
                <w:sz w:val="16"/>
                <w:szCs w:val="16"/>
                <w:lang w:val="hy-AM"/>
              </w:rPr>
            </w:pPr>
          </w:p>
          <w:p w14:paraId="7D8D5325" w14:textId="77777777" w:rsidR="0056237D" w:rsidRDefault="0056237D" w:rsidP="00281A0F">
            <w:pPr>
              <w:jc w:val="center"/>
              <w:rPr>
                <w:rFonts w:ascii="GHEA Grapalat" w:hAnsi="GHEA Grapalat"/>
                <w:sz w:val="16"/>
                <w:szCs w:val="16"/>
                <w:lang w:val="hy-AM"/>
              </w:rPr>
            </w:pPr>
          </w:p>
          <w:p w14:paraId="08FAB31B" w14:textId="77777777" w:rsidR="0056237D" w:rsidRDefault="0056237D" w:rsidP="00281A0F">
            <w:pPr>
              <w:jc w:val="center"/>
              <w:rPr>
                <w:rFonts w:ascii="GHEA Grapalat" w:hAnsi="GHEA Grapalat"/>
                <w:sz w:val="16"/>
                <w:szCs w:val="16"/>
                <w:lang w:val="hy-AM"/>
              </w:rPr>
            </w:pPr>
          </w:p>
          <w:p w14:paraId="1F35DF45" w14:textId="31BBB425" w:rsidR="00281A0F" w:rsidRPr="00281A0F" w:rsidRDefault="00281A0F" w:rsidP="00281A0F">
            <w:pPr>
              <w:jc w:val="center"/>
              <w:rPr>
                <w:rFonts w:ascii="GHEA Grapalat" w:hAnsi="GHEA Grapalat"/>
                <w:sz w:val="16"/>
                <w:szCs w:val="16"/>
                <w:lang w:val="hy-AM"/>
              </w:rPr>
            </w:pPr>
            <w:r>
              <w:rPr>
                <w:rFonts w:ascii="GHEA Grapalat" w:hAnsi="GHEA Grapalat"/>
                <w:sz w:val="16"/>
                <w:szCs w:val="16"/>
                <w:lang w:val="hy-AM"/>
              </w:rPr>
              <w:t>368000</w:t>
            </w:r>
          </w:p>
        </w:tc>
        <w:tc>
          <w:tcPr>
            <w:tcW w:w="950" w:type="dxa"/>
            <w:vAlign w:val="center"/>
          </w:tcPr>
          <w:p w14:paraId="06B96B96" w14:textId="647B211F" w:rsidR="00281A0F" w:rsidRPr="00281A0F" w:rsidRDefault="00281A0F" w:rsidP="00281A0F">
            <w:pPr>
              <w:jc w:val="center"/>
              <w:rPr>
                <w:rFonts w:ascii="GHEA Grapalat" w:hAnsi="GHEA Grapalat"/>
                <w:sz w:val="16"/>
                <w:szCs w:val="16"/>
                <w:lang w:val="hy-AM"/>
              </w:rPr>
            </w:pPr>
            <w:r>
              <w:rPr>
                <w:rFonts w:ascii="GHEA Grapalat" w:hAnsi="GHEA Grapalat"/>
                <w:sz w:val="16"/>
                <w:szCs w:val="16"/>
                <w:lang w:val="hy-AM"/>
              </w:rPr>
              <w:t>16</w:t>
            </w:r>
          </w:p>
        </w:tc>
        <w:tc>
          <w:tcPr>
            <w:tcW w:w="1205" w:type="dxa"/>
            <w:vAlign w:val="center"/>
          </w:tcPr>
          <w:p w14:paraId="12610BEC" w14:textId="6A3776F1" w:rsidR="00281A0F" w:rsidRPr="00D42ED2" w:rsidRDefault="00281A0F" w:rsidP="00281A0F">
            <w:pPr>
              <w:jc w:val="center"/>
              <w:rPr>
                <w:rFonts w:ascii="GHEA Grapalat" w:hAnsi="GHEA Grapalat"/>
                <w:sz w:val="16"/>
                <w:szCs w:val="16"/>
              </w:rPr>
            </w:pPr>
            <w:r w:rsidRPr="00A51F7D">
              <w:rPr>
                <w:rFonts w:ascii="GHEA Grapalat" w:hAnsi="GHEA Grapalat"/>
                <w:sz w:val="16"/>
                <w:szCs w:val="16"/>
              </w:rPr>
              <w:t xml:space="preserve">ՀՀ, </w:t>
            </w:r>
            <w:proofErr w:type="spellStart"/>
            <w:r w:rsidRPr="00A51F7D">
              <w:rPr>
                <w:rFonts w:ascii="GHEA Grapalat" w:hAnsi="GHEA Grapalat"/>
                <w:sz w:val="16"/>
                <w:szCs w:val="16"/>
              </w:rPr>
              <w:t>ք.Երևան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30131994" w14:textId="77777777" w:rsidR="00281A0F" w:rsidRPr="00D42ED2" w:rsidRDefault="00281A0F" w:rsidP="00281A0F">
            <w:pPr>
              <w:jc w:val="center"/>
              <w:rPr>
                <w:rFonts w:ascii="GHEA Grapalat" w:hAnsi="GHEA Grapalat"/>
                <w:sz w:val="16"/>
                <w:szCs w:val="16"/>
              </w:rPr>
            </w:pPr>
          </w:p>
        </w:tc>
        <w:tc>
          <w:tcPr>
            <w:tcW w:w="1874" w:type="dxa"/>
          </w:tcPr>
          <w:p w14:paraId="67C9091F" w14:textId="0CBECC67" w:rsidR="00281A0F" w:rsidRPr="00D42ED2" w:rsidRDefault="00281A0F" w:rsidP="00281A0F">
            <w:pPr>
              <w:jc w:val="center"/>
              <w:rPr>
                <w:rFonts w:ascii="GHEA Grapalat" w:hAnsi="GHEA Grapalat"/>
                <w:sz w:val="16"/>
                <w:szCs w:val="16"/>
              </w:rPr>
            </w:pPr>
            <w:proofErr w:type="spellStart"/>
            <w:r w:rsidRPr="00281A0F">
              <w:rPr>
                <w:rFonts w:ascii="GHEA Grapalat" w:hAnsi="GHEA Grapalat"/>
                <w:sz w:val="16"/>
                <w:szCs w:val="16"/>
              </w:rPr>
              <w:t>Պայմանագիրն</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ուժ</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մի</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մեջ</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մտնելու</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օրվանից</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հաշված</w:t>
            </w:r>
            <w:proofErr w:type="spellEnd"/>
            <w:r w:rsidRPr="00281A0F">
              <w:rPr>
                <w:rFonts w:ascii="GHEA Grapalat" w:hAnsi="GHEA Grapalat"/>
                <w:sz w:val="16"/>
                <w:szCs w:val="16"/>
              </w:rPr>
              <w:t xml:space="preserve"> 10 </w:t>
            </w:r>
            <w:proofErr w:type="spellStart"/>
            <w:r w:rsidRPr="00281A0F">
              <w:rPr>
                <w:rFonts w:ascii="GHEA Grapalat" w:hAnsi="GHEA Grapalat"/>
                <w:sz w:val="16"/>
                <w:szCs w:val="16"/>
              </w:rPr>
              <w:t>աշխատանքային</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օրվա</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ընթացքում</w:t>
            </w:r>
            <w:proofErr w:type="spellEnd"/>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D4F498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CE5D58" w:rsidRDefault="00071D1C" w:rsidP="00EF3662">
      <w:pPr>
        <w:tabs>
          <w:tab w:val="left" w:pos="9540"/>
        </w:tabs>
        <w:rPr>
          <w:rFonts w:ascii="GHEA Grapalat" w:hAnsi="GHEA Grapalat"/>
          <w:sz w:val="20"/>
          <w:lang w:val="hy-AM"/>
        </w:rPr>
      </w:pPr>
    </w:p>
    <w:p w14:paraId="714727D0" w14:textId="77777777" w:rsidR="00071D1C" w:rsidRPr="00CE5D58" w:rsidRDefault="00071D1C" w:rsidP="00EF3662">
      <w:pPr>
        <w:tabs>
          <w:tab w:val="left" w:pos="9540"/>
        </w:tabs>
        <w:rPr>
          <w:rFonts w:ascii="GHEA Grapalat" w:hAnsi="GHEA Grapalat"/>
          <w:sz w:val="20"/>
          <w:lang w:val="hy-AM"/>
        </w:rPr>
      </w:pPr>
    </w:p>
    <w:p w14:paraId="51CF54F7" w14:textId="77777777" w:rsidR="00071D1C" w:rsidRPr="00CE5D58" w:rsidRDefault="00071D1C" w:rsidP="00EF3662">
      <w:pPr>
        <w:jc w:val="center"/>
        <w:rPr>
          <w:rFonts w:ascii="GHEA Grapalat" w:hAnsi="GHEA Grapalat"/>
          <w:sz w:val="20"/>
          <w:lang w:val="hy-AM"/>
        </w:rPr>
      </w:pP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sz w:val="20"/>
          <w:lang w:val="hy-AM"/>
        </w:rPr>
        <w:t>ՎՃԱՐՄԱՆ ԺԱՄԱՆԱԿԱՑՈՒՅՑ*</w:t>
      </w:r>
    </w:p>
    <w:p w14:paraId="19FB720E" w14:textId="77777777" w:rsidR="00071D1C" w:rsidRPr="00CE5D58" w:rsidRDefault="00071D1C" w:rsidP="00EF3662">
      <w:pPr>
        <w:jc w:val="center"/>
        <w:rPr>
          <w:rFonts w:ascii="GHEA Grapalat" w:hAnsi="GHEA Grapalat"/>
          <w:sz w:val="20"/>
          <w:lang w:val="hy-AM"/>
        </w:rPr>
      </w:pPr>
      <w:r w:rsidRPr="00CE5D58">
        <w:rPr>
          <w:rFonts w:ascii="GHEA Grapalat" w:hAnsi="GHEA Grapalat"/>
          <w:sz w:val="20"/>
          <w:lang w:val="hy-AM"/>
        </w:rPr>
        <w:t xml:space="preserve">                                                                                                                                                                                                            </w:t>
      </w:r>
      <w:r w:rsidRPr="00CE5D58">
        <w:rPr>
          <w:rFonts w:ascii="GHEA Grapalat" w:hAnsi="GHEA Grapalat" w:cs="Sylfaen"/>
          <w:sz w:val="18"/>
          <w:lang w:val="hy-AM"/>
        </w:rPr>
        <w:t>ՀՀ</w:t>
      </w:r>
      <w:r w:rsidRPr="00A71D81">
        <w:rPr>
          <w:rFonts w:ascii="GHEA Grapalat" w:hAnsi="GHEA Grapalat" w:cs="Sylfaen"/>
          <w:sz w:val="18"/>
          <w:lang w:val="es-ES"/>
        </w:rPr>
        <w:t xml:space="preserve"> </w:t>
      </w:r>
      <w:r w:rsidRPr="00CE5D58">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BB35C7"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CE5D58"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CE5D58">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CE5D58" w:rsidRDefault="00071D1C" w:rsidP="00EF3662">
      <w:pPr>
        <w:ind w:left="-142" w:firstLine="142"/>
        <w:jc w:val="center"/>
        <w:rPr>
          <w:rFonts w:ascii="GHEA Grapalat" w:hAnsi="GHEA Grapalat" w:cs="Sylfaen"/>
          <w:b/>
          <w:lang w:val="ru-RU"/>
        </w:rPr>
      </w:pPr>
    </w:p>
    <w:p w14:paraId="14F9B95B" w14:textId="77777777" w:rsidR="0038400D" w:rsidRPr="00CE5D5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B35C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C0527F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42ED2">
        <w:rPr>
          <w:rFonts w:ascii="GHEA Grapalat" w:hAnsi="GHEA Grapalat" w:cs="Sylfaen"/>
          <w:i/>
          <w:sz w:val="20"/>
          <w:lang w:val="hy-AM"/>
        </w:rPr>
        <w:t>22</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E57F3" w14:textId="77777777" w:rsidR="000A575B" w:rsidRDefault="000A575B">
      <w:r>
        <w:separator/>
      </w:r>
    </w:p>
  </w:endnote>
  <w:endnote w:type="continuationSeparator" w:id="0">
    <w:p w14:paraId="01323ED3" w14:textId="77777777" w:rsidR="000A575B" w:rsidRDefault="000A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A7CB" w14:textId="77777777" w:rsidR="000A575B" w:rsidRDefault="000A575B">
      <w:r>
        <w:separator/>
      </w:r>
    </w:p>
  </w:footnote>
  <w:footnote w:type="continuationSeparator" w:id="0">
    <w:p w14:paraId="15861364" w14:textId="77777777" w:rsidR="000A575B" w:rsidRDefault="000A575B">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proofErr w:type="spellStart"/>
      <w:r w:rsidRPr="005F0CA9">
        <w:rPr>
          <w:rFonts w:ascii="GHEA Grapalat" w:hAnsi="GHEA Grapalat" w:cs="Sylfaen"/>
          <w:i/>
          <w:sz w:val="16"/>
          <w:szCs w:val="16"/>
          <w:lang w:val="en-US"/>
        </w:rPr>
        <w:t>Եթե</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ապրանքի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գինը</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բազային</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միավորի</w:t>
      </w:r>
      <w:proofErr w:type="spellEnd"/>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proofErr w:type="spellStart"/>
      <w:r w:rsidRPr="005F0CA9">
        <w:rPr>
          <w:rFonts w:ascii="GHEA Grapalat" w:hAnsi="GHEA Grapalat" w:cs="Sylfaen"/>
          <w:i/>
          <w:sz w:val="16"/>
          <w:szCs w:val="16"/>
          <w:lang w:val="en-US"/>
        </w:rPr>
        <w:t>թիվը</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փոխարինվում</w:t>
      </w:r>
      <w:proofErr w:type="spellEnd"/>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proofErr w:type="spellStart"/>
      <w:r w:rsidRPr="005F0CA9">
        <w:rPr>
          <w:rFonts w:ascii="GHEA Grapalat" w:hAnsi="GHEA Grapalat" w:cs="Sylfaen"/>
          <w:i/>
          <w:sz w:val="16"/>
          <w:szCs w:val="16"/>
          <w:lang w:val="en-US"/>
        </w:rPr>
        <w:t>թվով</w:t>
      </w:r>
      <w:proofErr w:type="spellEnd"/>
      <w:r w:rsidRPr="005F0CA9">
        <w:rPr>
          <w:rFonts w:ascii="GHEA Grapalat" w:hAnsi="GHEA Grapalat" w:cs="Sylfaen"/>
          <w:i/>
          <w:sz w:val="16"/>
          <w:szCs w:val="16"/>
          <w:lang w:val="en-US"/>
        </w:rPr>
        <w:t>։</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Եթե</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գնումն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իրականացվում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հրատապության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հիմքով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պայմանավորված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անձից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գնման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ձևով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xml:space="preserve">- 3.1 </w:t>
      </w:r>
      <w:proofErr w:type="spellStart"/>
      <w:r w:rsidRPr="006265F4">
        <w:rPr>
          <w:rFonts w:ascii="GHEA Grapalat" w:hAnsi="GHEA Grapalat" w:cs="Sylfaen"/>
          <w:i/>
          <w:sz w:val="16"/>
          <w:szCs w:val="16"/>
          <w:lang w:eastAsia="ru-RU"/>
        </w:rPr>
        <w:t>կետի</w:t>
      </w:r>
      <w:proofErr w:type="spellEnd"/>
      <w:r w:rsidRPr="006265F4">
        <w:rPr>
          <w:rFonts w:ascii="GHEA Grapalat" w:hAnsi="GHEA Grapalat" w:cs="Sylfaen"/>
          <w:i/>
          <w:sz w:val="16"/>
          <w:szCs w:val="16"/>
          <w:lang w:eastAsia="ru-RU"/>
        </w:rPr>
        <w:t xml:space="preserve"> 2-րդ </w:t>
      </w:r>
      <w:proofErr w:type="spellStart"/>
      <w:r w:rsidRPr="006265F4">
        <w:rPr>
          <w:rFonts w:ascii="GHEA Grapalat" w:hAnsi="GHEA Grapalat" w:cs="Sylfaen"/>
          <w:i/>
          <w:sz w:val="16"/>
          <w:szCs w:val="16"/>
          <w:lang w:eastAsia="ru-RU"/>
        </w:rPr>
        <w:t>պարբերությունը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 «</w:t>
      </w:r>
      <w:proofErr w:type="spellStart"/>
      <w:r w:rsidRPr="006265F4">
        <w:rPr>
          <w:rFonts w:ascii="GHEA Grapalat" w:hAnsi="GHEA Grapalat" w:cs="Sylfaen"/>
          <w:i/>
          <w:sz w:val="16"/>
          <w:szCs w:val="16"/>
          <w:lang w:eastAsia="ru-RU"/>
        </w:rPr>
        <w:t>Մասնակիցն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իրավունք</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ունի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հանձնաժողովից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պահանջելու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հրավերի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Ընդ</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որում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պահանջվել</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մինչև</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կետում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նշված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ժամը</w:t>
      </w:r>
      <w:proofErr w:type="spellEnd"/>
      <w:r w:rsidRPr="006265F4">
        <w:rPr>
          <w:rFonts w:ascii="GHEA Grapalat" w:hAnsi="GHEA Grapalat" w:cs="Sylfaen"/>
          <w:i/>
          <w:sz w:val="16"/>
          <w:szCs w:val="16"/>
          <w:lang w:eastAsia="ru-RU"/>
        </w:rPr>
        <w:t xml:space="preserve"> 17:00-ն (</w:t>
      </w:r>
      <w:proofErr w:type="spellStart"/>
      <w:r w:rsidRPr="006265F4">
        <w:rPr>
          <w:rFonts w:ascii="GHEA Grapalat" w:hAnsi="GHEA Grapalat" w:cs="Sylfaen"/>
          <w:i/>
          <w:sz w:val="16"/>
          <w:szCs w:val="16"/>
          <w:lang w:eastAsia="ru-RU"/>
        </w:rPr>
        <w:t>Երևանի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ժամանակով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Հանձնաժողովը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կատարած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մասնակցին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տրամադրում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ստանալու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հաջորդող</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ընթացքում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բայց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ոչ</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ուշ</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ընթացակարգի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eastAsia="ru-RU"/>
        </w:rPr>
        <w:t xml:space="preserve"> 3 </w:t>
      </w:r>
      <w:proofErr w:type="spellStart"/>
      <w:r w:rsidRPr="006265F4">
        <w:rPr>
          <w:rFonts w:ascii="GHEA Grapalat" w:hAnsi="GHEA Grapalat" w:cs="Sylfaen"/>
          <w:i/>
          <w:sz w:val="16"/>
          <w:szCs w:val="16"/>
          <w:lang w:eastAsia="ru-RU"/>
        </w:rPr>
        <w:t>ժամ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կետում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նշված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մասնակիցը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ներկայացնում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հանձնաժողովի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քարտուղարի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միջոցով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հանձնաժողովի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քարտուղարի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հրավերով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նախատեսված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մասնակցի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ստացված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միջոցով</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բացառությամբ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երբ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համար</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անհրաժեշտ</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հաստատվելու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օրվա</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դրությամբ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նախատեսված</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ֆինանսական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միջոցների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չափը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sidRPr="006265F4">
        <w:rPr>
          <w:rFonts w:ascii="GHEA Grapalat" w:hAnsi="GHEA Grapalat" w:cs="Sylfaen"/>
          <w:i/>
          <w:sz w:val="16"/>
          <w:szCs w:val="16"/>
          <w:lang w:val="en-US"/>
        </w:rPr>
        <w:t xml:space="preserve"> և </w:t>
      </w:r>
      <w:proofErr w:type="spellStart"/>
      <w:r w:rsidRPr="006265F4">
        <w:rPr>
          <w:rFonts w:ascii="GHEA Grapalat" w:hAnsi="GHEA Grapalat" w:cs="Sylfaen"/>
          <w:i/>
          <w:sz w:val="16"/>
          <w:szCs w:val="16"/>
          <w:lang w:val="en-US"/>
        </w:rPr>
        <w:t>կնքվելիք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պայմանագրի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ամբողջական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կատարման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համար</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հետագայում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ևս</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պահանջվելու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ֆինանսական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միջոցներ</w:t>
      </w:r>
      <w:proofErr w:type="spellEnd"/>
      <w:r w:rsidRPr="006265F4">
        <w:rPr>
          <w:rFonts w:ascii="GHEA Grapalat" w:hAnsi="GHEA Grapalat" w:cs="Sylfaen"/>
          <w:i/>
          <w:sz w:val="16"/>
          <w:szCs w:val="16"/>
          <w:lang w:val="en-US"/>
        </w:rPr>
        <w:t>.</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proofErr w:type="spellStart"/>
      <w:r w:rsidRPr="006265F4">
        <w:rPr>
          <w:rFonts w:ascii="GHEA Grapalat" w:hAnsi="GHEA Grapalat" w:cs="Sylfaen"/>
          <w:i/>
          <w:sz w:val="16"/>
          <w:szCs w:val="16"/>
          <w:lang w:val="en-US"/>
        </w:rPr>
        <w:t>Ենթակետը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ապահովման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պահանջ</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սահմանված</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չէ</w:t>
      </w:r>
      <w:proofErr w:type="spellEnd"/>
      <w:r w:rsidRPr="006265F4">
        <w:rPr>
          <w:rFonts w:ascii="GHEA Grapalat" w:hAnsi="GHEA Grapalat" w:cs="Sylfaen"/>
          <w:i/>
          <w:sz w:val="16"/>
          <w:szCs w:val="16"/>
          <w:lang w:val="en-US"/>
        </w:rPr>
        <w:t>:</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lang w:val="en-US"/>
        </w:rPr>
        <w:t>կետ</w:t>
      </w:r>
      <w:proofErr w:type="spellEnd"/>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6265F4">
        <w:rPr>
          <w:rFonts w:ascii="GHEA Grapalat" w:hAnsi="GHEA Grapalat" w:cs="Sylfaen"/>
          <w:i/>
          <w:sz w:val="16"/>
          <w:szCs w:val="16"/>
          <w:lang w:val="en-US"/>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9"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2715158">
    <w:abstractNumId w:val="19"/>
  </w:num>
  <w:num w:numId="2" w16cid:durableId="2034308111">
    <w:abstractNumId w:val="7"/>
  </w:num>
  <w:num w:numId="3" w16cid:durableId="1496067645">
    <w:abstractNumId w:val="17"/>
  </w:num>
  <w:num w:numId="4" w16cid:durableId="242226414">
    <w:abstractNumId w:val="14"/>
  </w:num>
  <w:num w:numId="5" w16cid:durableId="1735085836">
    <w:abstractNumId w:val="21"/>
  </w:num>
  <w:num w:numId="6" w16cid:durableId="1751384352">
    <w:abstractNumId w:val="19"/>
    <w:lvlOverride w:ilvl="0">
      <w:startOverride w:val="1"/>
    </w:lvlOverride>
    <w:lvlOverride w:ilvl="1"/>
    <w:lvlOverride w:ilvl="2"/>
    <w:lvlOverride w:ilvl="3"/>
    <w:lvlOverride w:ilvl="4"/>
    <w:lvlOverride w:ilvl="5"/>
    <w:lvlOverride w:ilvl="6"/>
    <w:lvlOverride w:ilvl="7"/>
    <w:lvlOverride w:ilvl="8"/>
  </w:num>
  <w:num w:numId="7" w16cid:durableId="547692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620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33582">
    <w:abstractNumId w:val="16"/>
  </w:num>
  <w:num w:numId="10" w16cid:durableId="1571230616">
    <w:abstractNumId w:val="4"/>
  </w:num>
  <w:num w:numId="11" w16cid:durableId="1320111551">
    <w:abstractNumId w:val="6"/>
  </w:num>
  <w:num w:numId="12" w16cid:durableId="1866212390">
    <w:abstractNumId w:val="25"/>
  </w:num>
  <w:num w:numId="13" w16cid:durableId="461965554">
    <w:abstractNumId w:val="22"/>
  </w:num>
  <w:num w:numId="14" w16cid:durableId="1288509897">
    <w:abstractNumId w:val="9"/>
  </w:num>
  <w:num w:numId="15" w16cid:durableId="1538931710">
    <w:abstractNumId w:val="23"/>
  </w:num>
  <w:num w:numId="16" w16cid:durableId="921644847">
    <w:abstractNumId w:val="12"/>
  </w:num>
  <w:num w:numId="17" w16cid:durableId="1694573932">
    <w:abstractNumId w:val="5"/>
  </w:num>
  <w:num w:numId="18" w16cid:durableId="1469013075">
    <w:abstractNumId w:val="1"/>
  </w:num>
  <w:num w:numId="19" w16cid:durableId="210844518">
    <w:abstractNumId w:val="3"/>
  </w:num>
  <w:num w:numId="20" w16cid:durableId="315038132">
    <w:abstractNumId w:val="2"/>
  </w:num>
  <w:num w:numId="21" w16cid:durableId="1976059655">
    <w:abstractNumId w:val="26"/>
  </w:num>
  <w:num w:numId="22" w16cid:durableId="1877692803">
    <w:abstractNumId w:val="24"/>
  </w:num>
  <w:num w:numId="23" w16cid:durableId="470367414">
    <w:abstractNumId w:val="20"/>
  </w:num>
  <w:num w:numId="24" w16cid:durableId="696808743">
    <w:abstractNumId w:val="0"/>
  </w:num>
  <w:num w:numId="25" w16cid:durableId="593630300">
    <w:abstractNumId w:val="11"/>
  </w:num>
  <w:num w:numId="26" w16cid:durableId="1747218448">
    <w:abstractNumId w:val="15"/>
  </w:num>
  <w:num w:numId="27" w16cid:durableId="1618105253">
    <w:abstractNumId w:val="13"/>
  </w:num>
  <w:num w:numId="28" w16cid:durableId="869608883">
    <w:abstractNumId w:val="8"/>
  </w:num>
  <w:num w:numId="29" w16cid:durableId="1544756295">
    <w:abstractNumId w:val="10"/>
  </w:num>
  <w:num w:numId="30" w16cid:durableId="53897396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75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66FE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A0F"/>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371"/>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0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F"/>
    <w:rsid w:val="0033571F"/>
    <w:rsid w:val="00335C2A"/>
    <w:rsid w:val="00336907"/>
    <w:rsid w:val="00336F9A"/>
    <w:rsid w:val="00337C99"/>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0EE"/>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01"/>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37D"/>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B9D"/>
    <w:rsid w:val="005918A4"/>
    <w:rsid w:val="00592A50"/>
    <w:rsid w:val="005939DE"/>
    <w:rsid w:val="00593DED"/>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62C8"/>
    <w:rsid w:val="008B73CD"/>
    <w:rsid w:val="008C0E12"/>
    <w:rsid w:val="008C17DA"/>
    <w:rsid w:val="008C303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7140"/>
    <w:rsid w:val="00A905A7"/>
    <w:rsid w:val="00A9072D"/>
    <w:rsid w:val="00A90A7B"/>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7D0"/>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DAE"/>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7E4"/>
    <w:rsid w:val="00B66C0B"/>
    <w:rsid w:val="00B67736"/>
    <w:rsid w:val="00B67CCD"/>
    <w:rsid w:val="00B71D73"/>
    <w:rsid w:val="00B738E4"/>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5C7"/>
    <w:rsid w:val="00BB449B"/>
    <w:rsid w:val="00BB4ADD"/>
    <w:rsid w:val="00BB500A"/>
    <w:rsid w:val="00BB52F9"/>
    <w:rsid w:val="00BB5B35"/>
    <w:rsid w:val="00BB5B81"/>
    <w:rsid w:val="00BB5F0B"/>
    <w:rsid w:val="00BB6791"/>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AE2"/>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C21"/>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AA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5D5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2FDA"/>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71B"/>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07B77"/>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97614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80</Pages>
  <Words>23774</Words>
  <Characters>135512</Characters>
  <Application>Microsoft Office Word</Application>
  <DocSecurity>0</DocSecurity>
  <Lines>1129</Lines>
  <Paragraphs>317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158969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41</cp:revision>
  <cp:lastPrinted>2022-08-01T08:20:00Z</cp:lastPrinted>
  <dcterms:created xsi:type="dcterms:W3CDTF">2022-05-30T17:01:00Z</dcterms:created>
  <dcterms:modified xsi:type="dcterms:W3CDTF">2022-10-03T06:36:00Z</dcterms:modified>
</cp:coreProperties>
</file>